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AC4F725" w:rsidR="0066085E" w:rsidRPr="00C43FB4" w:rsidRDefault="009060A3" w:rsidP="0066085E">
      <w:pPr>
        <w:pStyle w:val="Nazivenote"/>
        <w:rPr>
          <w:b w:val="0"/>
          <w:bCs/>
        </w:rPr>
      </w:pPr>
      <w:r w:rsidRPr="00C43FB4">
        <mc:AlternateContent>
          <mc:Choice Requires="wps">
            <w:drawing>
              <wp:anchor distT="0" distB="0" distL="114300" distR="114300" simplePos="0" relativeHeight="251659264"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Pravokotnik 18"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ed="f" strokecolor="black [3213]" strokeweight="1pt" w14:anchorId="5247E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w10:wrap anchorx="page" anchory="page"/>
              </v:rect>
            </w:pict>
          </mc:Fallback>
        </mc:AlternateContent>
      </w:r>
      <w:r w:rsidR="000E5815" w:rsidRPr="00C43FB4">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C43FB4" w:rsidRDefault="00DB32C4" w:rsidP="00445A64">
                            <w:pPr>
                              <w:pStyle w:val="tevilka"/>
                              <w:rPr>
                                <w:sz w:val="80"/>
                                <w:szCs w:val="80"/>
                              </w:rPr>
                            </w:pPr>
                            <w:r w:rsidRPr="00C43FB4">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C43FB4" w:rsidRDefault="00DB32C4" w:rsidP="00445A64">
                      <w:pPr>
                        <w:pStyle w:val="tevilka"/>
                        <w:rPr>
                          <w:sz w:val="80"/>
                          <w:szCs w:val="80"/>
                        </w:rPr>
                      </w:pPr>
                      <w:r w:rsidRPr="00C43FB4">
                        <w:rPr>
                          <w:sz w:val="80"/>
                          <w:szCs w:val="80"/>
                        </w:rPr>
                        <w:t>2</w:t>
                      </w:r>
                    </w:p>
                  </w:txbxContent>
                </v:textbox>
                <w10:wrap type="tight"/>
              </v:shape>
            </w:pict>
          </mc:Fallback>
        </mc:AlternateContent>
      </w:r>
      <w:r w:rsidR="00DB32C4" w:rsidRPr="00C43FB4">
        <w:t>Mestni svet</w:t>
      </w:r>
      <w:r w:rsidR="00A7398A" w:rsidRPr="00C43FB4">
        <w:t xml:space="preserve"> </w:t>
      </w:r>
      <w:r w:rsidR="00722FAC" w:rsidRPr="00C43FB4">
        <w:br/>
      </w:r>
      <w:r w:rsidR="002B08B0" w:rsidRPr="00C43FB4">
        <w:rPr>
          <w:b w:val="0"/>
          <w:bCs/>
        </w:rPr>
        <w:t>Trg Edvarda Kardelja 1, 5000 Nova Gorica</w:t>
      </w:r>
    </w:p>
    <w:p w14:paraId="77EDCABD" w14:textId="77777777" w:rsidR="0066085E" w:rsidRPr="00C43FB4" w:rsidRDefault="0066085E" w:rsidP="0066085E">
      <w:pPr>
        <w:pStyle w:val="Nazivenote"/>
      </w:pPr>
    </w:p>
    <w:p w14:paraId="5B6C62D8" w14:textId="21A5BFB2" w:rsidR="0066085E" w:rsidRPr="00C43FB4" w:rsidRDefault="0066085E" w:rsidP="00BE5B70">
      <w:pPr>
        <w:pStyle w:val="stevilkadokumenta"/>
      </w:pPr>
      <w:r w:rsidRPr="00C43FB4">
        <w:rPr>
          <w:rStyle w:val="ZvezaZnak"/>
          <w:bCs/>
          <w:sz w:val="20"/>
          <w:u w:val="none"/>
        </w:rPr>
        <w:t xml:space="preserve">Številka: </w:t>
      </w:r>
      <w:r w:rsidR="00425D94" w:rsidRPr="00C43FB4">
        <w:rPr>
          <w:rStyle w:val="ZvezaZnak"/>
          <w:bCs/>
          <w:sz w:val="20"/>
          <w:u w:val="none"/>
        </w:rPr>
        <w:t>0110-00</w:t>
      </w:r>
      <w:r w:rsidR="00DA1EF4" w:rsidRPr="00C43FB4">
        <w:rPr>
          <w:rStyle w:val="ZvezaZnak"/>
          <w:bCs/>
          <w:sz w:val="20"/>
          <w:u w:val="none"/>
        </w:rPr>
        <w:t>0</w:t>
      </w:r>
      <w:r w:rsidR="00755785" w:rsidRPr="00C43FB4">
        <w:rPr>
          <w:rStyle w:val="ZvezaZnak"/>
          <w:bCs/>
          <w:sz w:val="20"/>
          <w:u w:val="none"/>
        </w:rPr>
        <w:t>9</w:t>
      </w:r>
      <w:r w:rsidR="00425D94" w:rsidRPr="00C43FB4">
        <w:rPr>
          <w:rStyle w:val="ZvezaZnak"/>
          <w:bCs/>
          <w:sz w:val="20"/>
          <w:u w:val="none"/>
        </w:rPr>
        <w:t>/202</w:t>
      </w:r>
      <w:r w:rsidR="00DA1EF4" w:rsidRPr="00C43FB4">
        <w:rPr>
          <w:rStyle w:val="ZvezaZnak"/>
          <w:bCs/>
          <w:sz w:val="20"/>
          <w:u w:val="none"/>
        </w:rPr>
        <w:t>6</w:t>
      </w:r>
      <w:r w:rsidR="00425D94" w:rsidRPr="00C43FB4">
        <w:rPr>
          <w:rStyle w:val="ZvezaZnak"/>
          <w:bCs/>
          <w:sz w:val="20"/>
          <w:u w:val="none"/>
        </w:rPr>
        <w:t>-</w:t>
      </w:r>
      <w:r w:rsidR="00755785" w:rsidRPr="00C43FB4">
        <w:rPr>
          <w:rStyle w:val="ZvezaZnak"/>
          <w:bCs/>
          <w:sz w:val="20"/>
          <w:u w:val="none"/>
        </w:rPr>
        <w:t>5</w:t>
      </w:r>
      <w:r w:rsidR="00352A82" w:rsidRPr="00C43FB4">
        <w:rPr>
          <w:rStyle w:val="ZvezaZnak"/>
          <w:bCs/>
          <w:sz w:val="20"/>
          <w:u w:val="none"/>
        </w:rPr>
        <w:br/>
      </w:r>
      <w:r w:rsidRPr="00C43FB4">
        <w:t xml:space="preserve">Nova Gorica, dne </w:t>
      </w:r>
      <w:r w:rsidR="004F5AA2" w:rsidRPr="00C43FB4">
        <w:t>1</w:t>
      </w:r>
      <w:r w:rsidR="00755785" w:rsidRPr="00C43FB4">
        <w:t>9</w:t>
      </w:r>
      <w:r w:rsidRPr="00C43FB4">
        <w:t xml:space="preserve">. </w:t>
      </w:r>
      <w:r w:rsidR="004F5AA2" w:rsidRPr="00C43FB4">
        <w:t>maja</w:t>
      </w:r>
      <w:r w:rsidRPr="00C43FB4">
        <w:t xml:space="preserve"> 202</w:t>
      </w:r>
      <w:r w:rsidR="007610CA" w:rsidRPr="00C43FB4">
        <w:t>6</w:t>
      </w:r>
    </w:p>
    <w:p w14:paraId="6F9E80CB" w14:textId="77777777" w:rsidR="00DB32C4" w:rsidRPr="00C43FB4" w:rsidRDefault="00DB32C4" w:rsidP="002D69F3">
      <w:pPr>
        <w:ind w:left="0"/>
        <w:jc w:val="left"/>
        <w:rPr>
          <w:bCs w:val="0"/>
          <w:szCs w:val="22"/>
        </w:rPr>
      </w:pPr>
      <w:bookmarkStart w:id="0" w:name="_Hlk195615944"/>
    </w:p>
    <w:p w14:paraId="2EBFD3D3" w14:textId="71264E5E" w:rsidR="00DB32C4" w:rsidRPr="00C43FB4" w:rsidRDefault="00DB32C4" w:rsidP="1DE58FEF">
      <w:pPr>
        <w:keepNext/>
        <w:keepLines/>
        <w:spacing w:before="440" w:after="440" w:line="259" w:lineRule="auto"/>
        <w:ind w:right="0"/>
        <w:jc w:val="center"/>
        <w:outlineLvl w:val="0"/>
        <w:rPr>
          <w:rFonts w:eastAsiaTheme="majorEastAsia" w:cstheme="majorBidi"/>
          <w:b/>
          <w:color w:val="2F5496" w:themeColor="accent1" w:themeShade="BF"/>
          <w:sz w:val="22"/>
          <w:szCs w:val="22"/>
        </w:rPr>
      </w:pPr>
      <w:r w:rsidRPr="00C43FB4">
        <w:rPr>
          <w:rFonts w:eastAsiaTheme="majorEastAsia" w:cstheme="majorBidi"/>
          <w:b/>
          <w:color w:val="2F5496" w:themeColor="accent1" w:themeShade="BF"/>
          <w:sz w:val="22"/>
          <w:szCs w:val="22"/>
        </w:rPr>
        <w:t>DODATNI ODGOVORI</w:t>
      </w:r>
      <w:r w:rsidRPr="00C43FB4">
        <w:br/>
      </w:r>
      <w:r w:rsidRPr="00C43FB4">
        <w:rPr>
          <w:rFonts w:eastAsiaTheme="majorEastAsia" w:cstheme="majorBidi"/>
          <w:b/>
          <w:color w:val="2F5496" w:themeColor="accent1" w:themeShade="BF"/>
          <w:sz w:val="22"/>
          <w:szCs w:val="22"/>
        </w:rPr>
        <w:t>NA POBUDE, PREDLOGE IN VPRAŠANJA SVETNIC TER SVETNIKOV, KI SO BILA PODANA NA SEJAH MESTNEGA SVETA</w:t>
      </w:r>
    </w:p>
    <w:p w14:paraId="102E04AC" w14:textId="3599DE98" w:rsidR="00DB32C4" w:rsidRPr="00C43FB4" w:rsidRDefault="31B1F3E0" w:rsidP="00F3A157">
      <w:pPr>
        <w:jc w:val="left"/>
        <w:rPr>
          <w:b/>
          <w:u w:val="single"/>
        </w:rPr>
      </w:pPr>
      <w:r w:rsidRPr="00C43FB4">
        <w:rPr>
          <w:b/>
          <w:u w:val="single"/>
        </w:rPr>
        <w:t>3</w:t>
      </w:r>
      <w:r w:rsidR="004161B0">
        <w:rPr>
          <w:b/>
          <w:u w:val="single"/>
        </w:rPr>
        <w:t>6</w:t>
      </w:r>
      <w:r w:rsidR="00DB32C4" w:rsidRPr="00C43FB4">
        <w:rPr>
          <w:b/>
          <w:u w:val="single"/>
        </w:rPr>
        <w:t xml:space="preserve">. SEJA MESTNEGA SVETA, </w:t>
      </w:r>
      <w:r w:rsidR="00B46B25" w:rsidRPr="00C43FB4">
        <w:rPr>
          <w:b/>
          <w:u w:val="single"/>
        </w:rPr>
        <w:t>2</w:t>
      </w:r>
      <w:r w:rsidR="004161B0">
        <w:rPr>
          <w:b/>
          <w:u w:val="single"/>
        </w:rPr>
        <w:t>1</w:t>
      </w:r>
      <w:r w:rsidR="00DB32C4" w:rsidRPr="00C43FB4">
        <w:rPr>
          <w:b/>
          <w:u w:val="single"/>
        </w:rPr>
        <w:t xml:space="preserve">. </w:t>
      </w:r>
      <w:r w:rsidR="004161B0">
        <w:rPr>
          <w:b/>
          <w:u w:val="single"/>
        </w:rPr>
        <w:t>maj</w:t>
      </w:r>
      <w:r w:rsidR="00DB32C4" w:rsidRPr="00C43FB4">
        <w:rPr>
          <w:b/>
          <w:u w:val="single"/>
        </w:rPr>
        <w:t xml:space="preserve"> 202</w:t>
      </w:r>
      <w:bookmarkStart w:id="1" w:name="_Hlk84260571"/>
      <w:r w:rsidR="00DA1EF4" w:rsidRPr="00C43FB4">
        <w:rPr>
          <w:b/>
          <w:u w:val="single"/>
        </w:rPr>
        <w:t>6</w:t>
      </w:r>
    </w:p>
    <w:p w14:paraId="5075E4BE" w14:textId="5B86BD97" w:rsidR="00DB32C4" w:rsidRPr="00C43FB4" w:rsidRDefault="00DB32C4" w:rsidP="009C081B">
      <w:pPr>
        <w:numPr>
          <w:ilvl w:val="0"/>
          <w:numId w:val="20"/>
        </w:numPr>
        <w:spacing w:after="0"/>
        <w:ind w:left="714" w:hanging="357"/>
        <w:jc w:val="left"/>
        <w:rPr>
          <w:szCs w:val="22"/>
        </w:rPr>
      </w:pPr>
      <w:bookmarkStart w:id="2" w:name="_Hlk202348949"/>
      <w:r w:rsidRPr="00C43FB4">
        <w:rPr>
          <w:b/>
          <w:szCs w:val="22"/>
        </w:rPr>
        <w:t>SVETNI</w:t>
      </w:r>
      <w:r w:rsidR="00424C47" w:rsidRPr="00C43FB4">
        <w:rPr>
          <w:b/>
          <w:szCs w:val="22"/>
        </w:rPr>
        <w:t>CA</w:t>
      </w:r>
      <w:r w:rsidRPr="00C43FB4">
        <w:rPr>
          <w:b/>
          <w:szCs w:val="22"/>
        </w:rPr>
        <w:t xml:space="preserve"> </w:t>
      </w:r>
      <w:r w:rsidR="00870A6D" w:rsidRPr="00C43FB4">
        <w:rPr>
          <w:b/>
          <w:szCs w:val="22"/>
        </w:rPr>
        <w:t>LARA ŽNIDARČIČ</w:t>
      </w:r>
      <w:r w:rsidR="00424C47" w:rsidRPr="00C43FB4">
        <w:rPr>
          <w:b/>
          <w:szCs w:val="22"/>
        </w:rPr>
        <w:t xml:space="preserve"> </w:t>
      </w:r>
      <w:r w:rsidRPr="00C43FB4">
        <w:t>je</w:t>
      </w:r>
      <w:r w:rsidRPr="00C43FB4">
        <w:rPr>
          <w:color w:val="000000"/>
        </w:rPr>
        <w:t xml:space="preserve"> skladno z 21. členom Poslovnika Mestnega sveta najmanj tri dni pred sejo poslal</w:t>
      </w:r>
      <w:r w:rsidR="00424C47" w:rsidRPr="00C43FB4">
        <w:rPr>
          <w:color w:val="000000"/>
        </w:rPr>
        <w:t>a</w:t>
      </w:r>
      <w:r w:rsidRPr="00C43FB4">
        <w:rPr>
          <w:color w:val="000000"/>
        </w:rPr>
        <w:t xml:space="preserve"> naslednj</w:t>
      </w:r>
      <w:r w:rsidR="00261FAA" w:rsidRPr="00C43FB4">
        <w:rPr>
          <w:color w:val="000000"/>
        </w:rPr>
        <w:t>o</w:t>
      </w:r>
      <w:r w:rsidRPr="00C43FB4">
        <w:rPr>
          <w:color w:val="000000"/>
        </w:rPr>
        <w:t xml:space="preserve"> </w:t>
      </w:r>
      <w:r w:rsidR="00261FAA" w:rsidRPr="00C43FB4">
        <w:rPr>
          <w:color w:val="000000"/>
        </w:rPr>
        <w:t>pobudo</w:t>
      </w:r>
      <w:r w:rsidRPr="00C43FB4">
        <w:rPr>
          <w:color w:val="000000"/>
        </w:rPr>
        <w:t>:</w:t>
      </w:r>
    </w:p>
    <w:p w14:paraId="77E50565" w14:textId="77777777" w:rsidR="00285F01" w:rsidRPr="00C43FB4" w:rsidRDefault="00285F01" w:rsidP="00285F01">
      <w:pPr>
        <w:spacing w:after="0"/>
        <w:ind w:left="720"/>
        <w:jc w:val="left"/>
        <w:rPr>
          <w:szCs w:val="22"/>
        </w:rPr>
      </w:pPr>
    </w:p>
    <w:bookmarkEnd w:id="1"/>
    <w:bookmarkEnd w:id="2"/>
    <w:p w14:paraId="327119CA" w14:textId="646644E4" w:rsidR="00155F59" w:rsidRPr="00C43FB4" w:rsidRDefault="00155F59" w:rsidP="009C081B">
      <w:pPr>
        <w:pStyle w:val="gradivo"/>
        <w:spacing w:line="288" w:lineRule="auto"/>
        <w:rPr>
          <w:rFonts w:eastAsiaTheme="minorHAnsi"/>
          <w:lang w:eastAsia="en-US"/>
        </w:rPr>
      </w:pPr>
      <w:r w:rsidRPr="00C43FB4">
        <w:rPr>
          <w:rFonts w:eastAsiaTheme="minorHAnsi"/>
          <w:lang w:eastAsia="en-US"/>
        </w:rPr>
        <w:t>Na seji bi želela ponovno odpre</w:t>
      </w:r>
      <w:r w:rsidR="0029692E" w:rsidRPr="00C43FB4">
        <w:rPr>
          <w:rFonts w:eastAsiaTheme="minorHAnsi"/>
          <w:lang w:eastAsia="en-US"/>
        </w:rPr>
        <w:t>ti</w:t>
      </w:r>
      <w:r w:rsidRPr="00C43FB4">
        <w:rPr>
          <w:rFonts w:eastAsiaTheme="minorHAnsi"/>
          <w:lang w:eastAsia="en-US"/>
        </w:rPr>
        <w:t xml:space="preserve"> pobudo, ki sem jo podala v lanskem letu, dne 19.</w:t>
      </w:r>
      <w:r w:rsidR="0029692E" w:rsidRPr="00C43FB4">
        <w:rPr>
          <w:rFonts w:eastAsiaTheme="minorHAnsi"/>
          <w:lang w:eastAsia="en-US"/>
        </w:rPr>
        <w:t xml:space="preserve"> </w:t>
      </w:r>
      <w:r w:rsidRPr="00C43FB4">
        <w:rPr>
          <w:rFonts w:eastAsiaTheme="minorHAnsi"/>
          <w:lang w:eastAsia="en-US"/>
        </w:rPr>
        <w:t>6.</w:t>
      </w:r>
      <w:r w:rsidR="0029692E" w:rsidRPr="00C43FB4">
        <w:rPr>
          <w:rFonts w:eastAsiaTheme="minorHAnsi"/>
          <w:lang w:eastAsia="en-US"/>
        </w:rPr>
        <w:t xml:space="preserve"> </w:t>
      </w:r>
      <w:r w:rsidRPr="00C43FB4">
        <w:rPr>
          <w:rFonts w:eastAsiaTheme="minorHAnsi"/>
          <w:lang w:eastAsia="en-US"/>
        </w:rPr>
        <w:t>2025 glede</w:t>
      </w:r>
      <w:r w:rsidR="0029692E" w:rsidRPr="00C43FB4">
        <w:rPr>
          <w:rFonts w:eastAsiaTheme="minorHAnsi"/>
          <w:lang w:eastAsia="en-US"/>
        </w:rPr>
        <w:t xml:space="preserve"> </w:t>
      </w:r>
      <w:r w:rsidRPr="00C43FB4">
        <w:rPr>
          <w:rFonts w:eastAsiaTheme="minorHAnsi"/>
          <w:lang w:eastAsia="en-US"/>
        </w:rPr>
        <w:t>možnos</w:t>
      </w:r>
      <w:r w:rsidR="0029692E" w:rsidRPr="00C43FB4">
        <w:rPr>
          <w:rFonts w:eastAsiaTheme="minorHAnsi"/>
          <w:lang w:eastAsia="en-US"/>
        </w:rPr>
        <w:t>ti</w:t>
      </w:r>
      <w:r w:rsidRPr="00C43FB4">
        <w:rPr>
          <w:rFonts w:eastAsiaTheme="minorHAnsi"/>
          <w:lang w:eastAsia="en-US"/>
        </w:rPr>
        <w:t xml:space="preserve"> vzpostavitve ››drive in kina ‹‹ v Mestni občini Nova Gorica.</w:t>
      </w:r>
    </w:p>
    <w:p w14:paraId="2E2206DF" w14:textId="67475B18" w:rsidR="00155F59" w:rsidRPr="00C43FB4" w:rsidRDefault="00155F59" w:rsidP="009C081B">
      <w:pPr>
        <w:pStyle w:val="gradivo"/>
        <w:spacing w:line="288" w:lineRule="auto"/>
        <w:rPr>
          <w:rFonts w:eastAsiaTheme="minorHAnsi"/>
          <w:lang w:eastAsia="en-US"/>
        </w:rPr>
      </w:pPr>
      <w:r w:rsidRPr="00C43FB4">
        <w:rPr>
          <w:rFonts w:eastAsiaTheme="minorHAnsi"/>
          <w:lang w:eastAsia="en-US"/>
        </w:rPr>
        <w:t>Zanima me, ali je bila pobuda v vmesnem času vsebinsko obravnavana, ali so bile preverjene</w:t>
      </w:r>
      <w:r w:rsidR="0029692E" w:rsidRPr="00C43FB4">
        <w:rPr>
          <w:rFonts w:eastAsiaTheme="minorHAnsi"/>
          <w:lang w:eastAsia="en-US"/>
        </w:rPr>
        <w:t xml:space="preserve"> </w:t>
      </w:r>
      <w:r w:rsidRPr="00C43FB4">
        <w:rPr>
          <w:rFonts w:eastAsiaTheme="minorHAnsi"/>
          <w:lang w:eastAsia="en-US"/>
        </w:rPr>
        <w:t>morebitne lokacije ter ali so bili opravljeni kakršnokoli pogovori s potencialnimi partnerji za</w:t>
      </w:r>
      <w:r w:rsidR="0029692E" w:rsidRPr="00C43FB4">
        <w:rPr>
          <w:rFonts w:eastAsiaTheme="minorHAnsi"/>
          <w:lang w:eastAsia="en-US"/>
        </w:rPr>
        <w:t xml:space="preserve"> </w:t>
      </w:r>
      <w:r w:rsidRPr="00C43FB4">
        <w:rPr>
          <w:rFonts w:eastAsiaTheme="minorHAnsi"/>
          <w:lang w:eastAsia="en-US"/>
        </w:rPr>
        <w:t>izvedbo.</w:t>
      </w:r>
      <w:r w:rsidR="009C081B" w:rsidRPr="00C43FB4">
        <w:rPr>
          <w:rFonts w:eastAsiaTheme="minorHAnsi"/>
          <w:lang w:eastAsia="en-US"/>
        </w:rPr>
        <w:t xml:space="preserve"> </w:t>
      </w:r>
      <w:r w:rsidRPr="00C43FB4">
        <w:rPr>
          <w:rFonts w:eastAsiaTheme="minorHAnsi"/>
          <w:lang w:eastAsia="en-US"/>
        </w:rPr>
        <w:t>Ob tem menim, da bi projekt ob pravočasni obravnavi, lahko bil izvedljiv že v poletnem mesecih</w:t>
      </w:r>
      <w:r w:rsidR="00C239AE" w:rsidRPr="00C43FB4">
        <w:rPr>
          <w:rFonts w:eastAsiaTheme="minorHAnsi"/>
          <w:lang w:eastAsia="en-US"/>
        </w:rPr>
        <w:t xml:space="preserve"> </w:t>
      </w:r>
      <w:r w:rsidRPr="00C43FB4">
        <w:rPr>
          <w:rFonts w:eastAsiaTheme="minorHAnsi"/>
          <w:lang w:eastAsia="en-US"/>
        </w:rPr>
        <w:t>ter bi mladim in širši javnos</w:t>
      </w:r>
      <w:r w:rsidR="00C239AE" w:rsidRPr="00C43FB4">
        <w:rPr>
          <w:rFonts w:eastAsiaTheme="minorHAnsi"/>
          <w:lang w:eastAsia="en-US"/>
        </w:rPr>
        <w:t>ti</w:t>
      </w:r>
      <w:r w:rsidRPr="00C43FB4">
        <w:rPr>
          <w:rFonts w:eastAsiaTheme="minorHAnsi"/>
          <w:lang w:eastAsia="en-US"/>
        </w:rPr>
        <w:t xml:space="preserve"> ponudili dodatne možnos</w:t>
      </w:r>
      <w:r w:rsidR="00C239AE" w:rsidRPr="00C43FB4">
        <w:rPr>
          <w:rFonts w:eastAsiaTheme="minorHAnsi"/>
          <w:lang w:eastAsia="en-US"/>
        </w:rPr>
        <w:t>ti</w:t>
      </w:r>
      <w:r w:rsidRPr="00C43FB4">
        <w:rPr>
          <w:rFonts w:eastAsiaTheme="minorHAnsi"/>
          <w:lang w:eastAsia="en-US"/>
        </w:rPr>
        <w:t xml:space="preserve"> za kakovostno preživljenje prostega</w:t>
      </w:r>
      <w:r w:rsidR="00C239AE" w:rsidRPr="00C43FB4">
        <w:rPr>
          <w:rFonts w:eastAsiaTheme="minorHAnsi"/>
          <w:lang w:eastAsia="en-US"/>
        </w:rPr>
        <w:t xml:space="preserve"> </w:t>
      </w:r>
      <w:r w:rsidRPr="00C43FB4">
        <w:rPr>
          <w:rFonts w:eastAsiaTheme="minorHAnsi"/>
          <w:lang w:eastAsia="en-US"/>
        </w:rPr>
        <w:t>časa.</w:t>
      </w:r>
    </w:p>
    <w:p w14:paraId="6A6E7805" w14:textId="019ADFE2" w:rsidR="00155F59" w:rsidRPr="00C43FB4" w:rsidRDefault="00155F59" w:rsidP="009C081B">
      <w:pPr>
        <w:pStyle w:val="gradivo"/>
        <w:spacing w:line="288" w:lineRule="auto"/>
        <w:rPr>
          <w:rFonts w:eastAsiaTheme="minorHAnsi"/>
          <w:lang w:eastAsia="en-US"/>
        </w:rPr>
      </w:pPr>
      <w:r w:rsidRPr="00C43FB4">
        <w:rPr>
          <w:rFonts w:eastAsiaTheme="minorHAnsi"/>
          <w:lang w:eastAsia="en-US"/>
        </w:rPr>
        <w:t>Prosila bi za konkretno informacijo o dosedanjih ak</w:t>
      </w:r>
      <w:r w:rsidR="00C239AE" w:rsidRPr="00C43FB4">
        <w:rPr>
          <w:rFonts w:eastAsiaTheme="minorHAnsi"/>
          <w:lang w:eastAsia="en-US"/>
        </w:rPr>
        <w:t>tivnosti</w:t>
      </w:r>
      <w:r w:rsidRPr="00C43FB4">
        <w:rPr>
          <w:rFonts w:eastAsiaTheme="minorHAnsi"/>
          <w:lang w:eastAsia="en-US"/>
        </w:rPr>
        <w:t xml:space="preserve"> in morebitnih nadaljnih korakih.</w:t>
      </w:r>
    </w:p>
    <w:p w14:paraId="454697F7" w14:textId="77777777" w:rsidR="009C081B" w:rsidRPr="00C43FB4" w:rsidRDefault="009C081B" w:rsidP="009C081B">
      <w:pPr>
        <w:pStyle w:val="gradivo"/>
        <w:spacing w:line="288" w:lineRule="auto"/>
        <w:rPr>
          <w:rFonts w:eastAsiaTheme="minorHAnsi"/>
          <w:lang w:eastAsia="en-US"/>
        </w:rPr>
      </w:pPr>
    </w:p>
    <w:p w14:paraId="764FD522" w14:textId="0AED23D4" w:rsidR="00155F59" w:rsidRPr="00C43FB4" w:rsidRDefault="00155F59" w:rsidP="009C081B">
      <w:pPr>
        <w:pStyle w:val="gradivo"/>
        <w:spacing w:line="288" w:lineRule="auto"/>
        <w:rPr>
          <w:rFonts w:eastAsiaTheme="minorHAnsi"/>
          <w:lang w:eastAsia="en-US"/>
        </w:rPr>
      </w:pPr>
      <w:r w:rsidRPr="00C43FB4">
        <w:rPr>
          <w:rFonts w:eastAsiaTheme="minorHAnsi"/>
          <w:lang w:eastAsia="en-US"/>
        </w:rPr>
        <w:t>Poleg predlagane pobude glede projekta Drive predlagam tudi, da se v poletnem času organizira</w:t>
      </w:r>
      <w:r w:rsidR="00C239AE" w:rsidRPr="00C43FB4">
        <w:rPr>
          <w:rFonts w:eastAsiaTheme="minorHAnsi"/>
          <w:lang w:eastAsia="en-US"/>
        </w:rPr>
        <w:t xml:space="preserve"> </w:t>
      </w:r>
      <w:r w:rsidRPr="00C43FB4">
        <w:rPr>
          <w:rFonts w:eastAsiaTheme="minorHAnsi"/>
          <w:lang w:eastAsia="en-US"/>
        </w:rPr>
        <w:t>več glasbenih dogodkov za mlade kot tudi za vse občane na sploh. Takšni dogodki bi lahko</w:t>
      </w:r>
      <w:r w:rsidR="00C239AE" w:rsidRPr="00C43FB4">
        <w:rPr>
          <w:rFonts w:eastAsiaTheme="minorHAnsi"/>
          <w:lang w:eastAsia="en-US"/>
        </w:rPr>
        <w:t xml:space="preserve"> </w:t>
      </w:r>
      <w:r w:rsidRPr="00C43FB4">
        <w:rPr>
          <w:rFonts w:eastAsiaTheme="minorHAnsi"/>
          <w:lang w:eastAsia="en-US"/>
        </w:rPr>
        <w:t>vključevali koncerte na prostem, večere z glasbenimi skupinami, glasbeniki ter DJ-ji ter druge</w:t>
      </w:r>
      <w:r w:rsidR="00183426" w:rsidRPr="00C43FB4">
        <w:rPr>
          <w:rFonts w:eastAsiaTheme="minorHAnsi"/>
          <w:lang w:eastAsia="en-US"/>
        </w:rPr>
        <w:t xml:space="preserve"> </w:t>
      </w:r>
      <w:r w:rsidRPr="00C43FB4">
        <w:rPr>
          <w:rFonts w:eastAsiaTheme="minorHAnsi"/>
          <w:lang w:eastAsia="en-US"/>
        </w:rPr>
        <w:t>oblike druženja, podobno kot je bilo pred le</w:t>
      </w:r>
      <w:r w:rsidR="00183426" w:rsidRPr="00C43FB4">
        <w:rPr>
          <w:rFonts w:eastAsiaTheme="minorHAnsi"/>
          <w:lang w:eastAsia="en-US"/>
        </w:rPr>
        <w:t>ti</w:t>
      </w:r>
      <w:r w:rsidRPr="00C43FB4">
        <w:rPr>
          <w:rFonts w:eastAsiaTheme="minorHAnsi"/>
          <w:lang w:eastAsia="en-US"/>
        </w:rPr>
        <w:t xml:space="preserve"> organizirana poletna plaža oz</w:t>
      </w:r>
      <w:r w:rsidR="00183426" w:rsidRPr="00C43FB4">
        <w:rPr>
          <w:rFonts w:eastAsiaTheme="minorHAnsi"/>
          <w:lang w:eastAsia="en-US"/>
        </w:rPr>
        <w:t>.</w:t>
      </w:r>
      <w:r w:rsidRPr="00C43FB4">
        <w:rPr>
          <w:rFonts w:eastAsiaTheme="minorHAnsi"/>
          <w:lang w:eastAsia="en-US"/>
        </w:rPr>
        <w:t xml:space="preserve"> scena.</w:t>
      </w:r>
    </w:p>
    <w:p w14:paraId="0AA76449" w14:textId="3EF62698" w:rsidR="007A0BEC" w:rsidRPr="00C43FB4" w:rsidRDefault="00155F59" w:rsidP="009C081B">
      <w:pPr>
        <w:pStyle w:val="gradivo"/>
        <w:spacing w:line="288" w:lineRule="auto"/>
        <w:rPr>
          <w:rFonts w:eastAsiaTheme="minorHAnsi"/>
          <w:lang w:eastAsia="en-US"/>
        </w:rPr>
      </w:pPr>
      <w:r w:rsidRPr="00C43FB4">
        <w:rPr>
          <w:rFonts w:eastAsiaTheme="minorHAnsi"/>
          <w:lang w:eastAsia="en-US"/>
        </w:rPr>
        <w:t>Takšne ak</w:t>
      </w:r>
      <w:r w:rsidR="00183426" w:rsidRPr="00C43FB4">
        <w:rPr>
          <w:rFonts w:eastAsiaTheme="minorHAnsi"/>
          <w:lang w:eastAsia="en-US"/>
        </w:rPr>
        <w:t>tivnosti</w:t>
      </w:r>
      <w:r w:rsidRPr="00C43FB4">
        <w:rPr>
          <w:rFonts w:eastAsiaTheme="minorHAnsi"/>
          <w:lang w:eastAsia="en-US"/>
        </w:rPr>
        <w:t xml:space="preserve"> bi prispevale k večji vključenos</w:t>
      </w:r>
      <w:r w:rsidR="00183426" w:rsidRPr="00C43FB4">
        <w:rPr>
          <w:rFonts w:eastAsiaTheme="minorHAnsi"/>
          <w:lang w:eastAsia="en-US"/>
        </w:rPr>
        <w:t>ti</w:t>
      </w:r>
      <w:r w:rsidRPr="00C43FB4">
        <w:rPr>
          <w:rFonts w:eastAsiaTheme="minorHAnsi"/>
          <w:lang w:eastAsia="en-US"/>
        </w:rPr>
        <w:t xml:space="preserve"> mladih ter vseh občanov in bi popestrile</w:t>
      </w:r>
      <w:r w:rsidR="00183426" w:rsidRPr="00C43FB4">
        <w:rPr>
          <w:rFonts w:eastAsiaTheme="minorHAnsi"/>
          <w:lang w:eastAsia="en-US"/>
        </w:rPr>
        <w:t xml:space="preserve"> </w:t>
      </w:r>
      <w:r w:rsidRPr="00C43FB4">
        <w:rPr>
          <w:rFonts w:eastAsiaTheme="minorHAnsi"/>
          <w:lang w:eastAsia="en-US"/>
        </w:rPr>
        <w:t>poletno dogajanje ter spodb</w:t>
      </w:r>
      <w:r w:rsidR="00183426" w:rsidRPr="00C43FB4">
        <w:rPr>
          <w:rFonts w:eastAsiaTheme="minorHAnsi"/>
          <w:lang w:eastAsia="en-US"/>
        </w:rPr>
        <w:t>u</w:t>
      </w:r>
      <w:r w:rsidRPr="00C43FB4">
        <w:rPr>
          <w:rFonts w:eastAsiaTheme="minorHAnsi"/>
          <w:lang w:eastAsia="en-US"/>
        </w:rPr>
        <w:t xml:space="preserve">dile druženje in kulturno življenje </w:t>
      </w:r>
      <w:r w:rsidR="009C081B" w:rsidRPr="00C43FB4">
        <w:rPr>
          <w:rFonts w:eastAsiaTheme="minorHAnsi"/>
          <w:lang w:eastAsia="en-US"/>
        </w:rPr>
        <w:t xml:space="preserve">v </w:t>
      </w:r>
      <w:r w:rsidRPr="00C43FB4">
        <w:rPr>
          <w:rFonts w:eastAsiaTheme="minorHAnsi"/>
          <w:lang w:eastAsia="en-US"/>
        </w:rPr>
        <w:t>lokalnem okolju.</w:t>
      </w:r>
    </w:p>
    <w:p w14:paraId="04A6F304" w14:textId="77777777" w:rsidR="007A0BEC" w:rsidRPr="00C43FB4" w:rsidRDefault="007A0BEC" w:rsidP="00DB32C4">
      <w:pPr>
        <w:spacing w:after="0"/>
        <w:jc w:val="left"/>
        <w:rPr>
          <w:b/>
        </w:rPr>
      </w:pPr>
    </w:p>
    <w:p w14:paraId="56D7E7B7" w14:textId="52BF016F" w:rsidR="00DB32C4" w:rsidRPr="00C43FB4" w:rsidRDefault="00DB32C4" w:rsidP="00DB32C4">
      <w:pPr>
        <w:spacing w:after="0"/>
        <w:jc w:val="left"/>
      </w:pPr>
      <w:r w:rsidRPr="00C43FB4">
        <w:rPr>
          <w:b/>
        </w:rPr>
        <w:t xml:space="preserve">Občinska uprava </w:t>
      </w:r>
      <w:r w:rsidRPr="00C43FB4">
        <w:t>je posredovala naslednji odgovor:</w:t>
      </w:r>
    </w:p>
    <w:p w14:paraId="38FE3A34" w14:textId="77777777" w:rsidR="00D8752C" w:rsidRPr="00C43FB4" w:rsidRDefault="00D8752C" w:rsidP="00DB32C4">
      <w:pPr>
        <w:spacing w:after="0"/>
        <w:jc w:val="left"/>
      </w:pPr>
    </w:p>
    <w:p w14:paraId="615527DE" w14:textId="2528A051" w:rsidR="00D8752C" w:rsidRPr="00C43FB4" w:rsidRDefault="00D8752C" w:rsidP="3EA49C6E">
      <w:pPr>
        <w:spacing w:after="0"/>
        <w:rPr>
          <w:lang w:eastAsia="zh-CN"/>
        </w:rPr>
      </w:pPr>
      <w:r w:rsidRPr="00C43FB4">
        <w:t xml:space="preserve">Svetnici se ponovno zahvaljujemo za pobudo. Kot smo že odgovorili, imamo </w:t>
      </w:r>
      <w:r w:rsidR="2B16CF3B" w:rsidRPr="00C43FB4">
        <w:t xml:space="preserve">na področju filma </w:t>
      </w:r>
      <w:r w:rsidRPr="00C43FB4">
        <w:t>na Goriškem</w:t>
      </w:r>
      <w:r w:rsidR="7EA72010" w:rsidRPr="00C43FB4">
        <w:t xml:space="preserve"> </w:t>
      </w:r>
      <w:r w:rsidRPr="00C43FB4">
        <w:t>kar nekaj ponudbe v</w:t>
      </w:r>
      <w:r w:rsidRPr="00C43FB4">
        <w:rPr>
          <w:color w:val="000000" w:themeColor="text1"/>
        </w:rPr>
        <w:t xml:space="preserve"> Kulturnem domu Nova Gorica</w:t>
      </w:r>
      <w:r w:rsidR="035FE8A1" w:rsidRPr="00C43FB4">
        <w:rPr>
          <w:color w:val="000000" w:themeColor="text1"/>
        </w:rPr>
        <w:t>. T</w:t>
      </w:r>
      <w:r w:rsidRPr="00C43FB4">
        <w:rPr>
          <w:color w:val="000000" w:themeColor="text1"/>
        </w:rPr>
        <w:t>udi v letu 2026 si bodo obiskovalci lahko brezplačno ogledali filme v letnem kinu – kinu na prostem, različne programe namenjene različnim ciljnim skupinam pa ponujajo tudi drugi izvajalci, ki delujejo na področju filma.</w:t>
      </w:r>
    </w:p>
    <w:p w14:paraId="1AE74A3D" w14:textId="77777777" w:rsidR="00D8752C" w:rsidRPr="00C43FB4" w:rsidRDefault="00D8752C" w:rsidP="00D8752C">
      <w:pPr>
        <w:spacing w:after="0"/>
        <w:rPr>
          <w:color w:val="000000"/>
        </w:rPr>
      </w:pPr>
      <w:r w:rsidRPr="00C43FB4">
        <w:rPr>
          <w:color w:val="000000"/>
        </w:rPr>
        <w:t>Vse navedene aktivnosti so/financira Mestna občina Nova Gorica.</w:t>
      </w:r>
    </w:p>
    <w:p w14:paraId="4AB1ABED" w14:textId="694860A8" w:rsidR="00D8752C" w:rsidRPr="00C43FB4" w:rsidRDefault="00D8752C" w:rsidP="5FADF539">
      <w:pPr>
        <w:spacing w:after="0"/>
        <w:rPr>
          <w:ins w:id="3" w:author="Petra Konrad" w:date="2026-05-18T07:49:00Z" w16du:dateUtc="2026-05-18T07:49:13Z"/>
        </w:rPr>
      </w:pPr>
      <w:r w:rsidRPr="00C43FB4">
        <w:rPr>
          <w:color w:val="000000" w:themeColor="text1"/>
        </w:rPr>
        <w:lastRenderedPageBreak/>
        <w:t xml:space="preserve">Ponudba drive-in kina bi obogatila filmsko dogajanje na Goriškem, gre pa v tem primeru za pridobitno dejavnost, ki je prepuščena svobodni gospodarski pobudi. </w:t>
      </w:r>
    </w:p>
    <w:p w14:paraId="2C1154AC" w14:textId="4E95A82B" w:rsidR="5FADF539" w:rsidRPr="00C43FB4" w:rsidRDefault="5FADF539" w:rsidP="5FADF539">
      <w:pPr>
        <w:spacing w:after="0"/>
        <w:rPr>
          <w:color w:val="000000" w:themeColor="text1"/>
        </w:rPr>
      </w:pPr>
    </w:p>
    <w:p w14:paraId="71E99648" w14:textId="369006B6" w:rsidR="00E10709" w:rsidRPr="00C43FB4" w:rsidRDefault="00E10709" w:rsidP="001C4AEB">
      <w:pPr>
        <w:spacing w:after="0"/>
        <w:jc w:val="left"/>
      </w:pPr>
      <w:r w:rsidRPr="00C43FB4">
        <w:rPr>
          <w:b/>
        </w:rPr>
        <w:t xml:space="preserve">Občinska uprava </w:t>
      </w:r>
      <w:r w:rsidRPr="00C43FB4">
        <w:t>je za odgovor</w:t>
      </w:r>
      <w:r w:rsidR="002128A6" w:rsidRPr="00C43FB4">
        <w:t xml:space="preserve"> </w:t>
      </w:r>
      <w:r w:rsidRPr="00C43FB4">
        <w:t>zaprosila</w:t>
      </w:r>
      <w:r w:rsidR="61397BB2" w:rsidRPr="00C43FB4">
        <w:t xml:space="preserve"> tudi</w:t>
      </w:r>
      <w:r w:rsidRPr="00C43FB4">
        <w:t xml:space="preserve"> </w:t>
      </w:r>
      <w:r w:rsidRPr="00C43FB4">
        <w:rPr>
          <w:b/>
        </w:rPr>
        <w:t>Javni zavod za turizem Nova Gorica in Vipavska dolina</w:t>
      </w:r>
      <w:r w:rsidR="000C573E" w:rsidRPr="00C43FB4">
        <w:rPr>
          <w:b/>
        </w:rPr>
        <w:t xml:space="preserve"> </w:t>
      </w:r>
      <w:r w:rsidR="000C573E" w:rsidRPr="00C43FB4">
        <w:t>in prejela naslednji odgovor</w:t>
      </w:r>
      <w:r w:rsidR="000C573E" w:rsidRPr="00C43FB4">
        <w:rPr>
          <w:b/>
        </w:rPr>
        <w:t>:</w:t>
      </w:r>
    </w:p>
    <w:p w14:paraId="48B4A509" w14:textId="77777777" w:rsidR="00E10709" w:rsidRPr="00C43FB4" w:rsidRDefault="00E10709" w:rsidP="001C4AEB">
      <w:pPr>
        <w:spacing w:after="0"/>
        <w:jc w:val="left"/>
      </w:pPr>
    </w:p>
    <w:p w14:paraId="3C03E8BC" w14:textId="01BD64AC" w:rsidR="001C4AEB" w:rsidRPr="00C43FB4" w:rsidRDefault="001A1DF5" w:rsidP="001C4AEB">
      <w:pPr>
        <w:spacing w:after="0"/>
        <w:jc w:val="left"/>
      </w:pPr>
      <w:r w:rsidRPr="00C43FB4">
        <w:t>»</w:t>
      </w:r>
      <w:r w:rsidR="001C4AEB" w:rsidRPr="00C43FB4">
        <w:t xml:space="preserve">Javni zavod za turizem Nova Gorica in Vipavska dolina je, v sodelovanju z MONG, za letošnje Goriško poletje pripravil 18 dogodkov na 2 lokacijah v Novi Gorici (Bevkov trg in ploščad Silvana Furlana). </w:t>
      </w:r>
    </w:p>
    <w:p w14:paraId="7D0451CE" w14:textId="77777777" w:rsidR="001C4AEB" w:rsidRPr="00C43FB4" w:rsidRDefault="001C4AEB" w:rsidP="001C4AEB">
      <w:pPr>
        <w:spacing w:after="0"/>
        <w:jc w:val="left"/>
      </w:pPr>
    </w:p>
    <w:p w14:paraId="29C3400D" w14:textId="77777777" w:rsidR="001C4AEB" w:rsidRPr="00C43FB4" w:rsidRDefault="001C4AEB" w:rsidP="001C4AEB">
      <w:pPr>
        <w:spacing w:after="0"/>
        <w:jc w:val="left"/>
      </w:pPr>
      <w:r w:rsidRPr="00C43FB4">
        <w:t xml:space="preserve">Ob zaključku šolskega leta bo v sredo, 24. 6. 2026, potekala zabava s Kingstoni in Johnny DJ-em na Bevkovem trgu. </w:t>
      </w:r>
    </w:p>
    <w:p w14:paraId="427D0212" w14:textId="77777777" w:rsidR="001C4AEB" w:rsidRPr="00C43FB4" w:rsidRDefault="001C4AEB" w:rsidP="001C4AEB">
      <w:pPr>
        <w:spacing w:after="0"/>
        <w:jc w:val="left"/>
      </w:pPr>
      <w:r w:rsidRPr="00C43FB4">
        <w:t>Na isti lokaciji bo v petek, 3. 7. 2026 tradicionalni koncert Goriškega pihalnega orkestra z Isaac-om Palmo in Emo Marušič.</w:t>
      </w:r>
    </w:p>
    <w:p w14:paraId="50C55417" w14:textId="77777777" w:rsidR="001C4AEB" w:rsidRPr="00C43FB4" w:rsidRDefault="001C4AEB" w:rsidP="001C4AEB">
      <w:pPr>
        <w:spacing w:after="0"/>
        <w:jc w:val="left"/>
      </w:pPr>
    </w:p>
    <w:p w14:paraId="3D37D13E" w14:textId="77777777" w:rsidR="001C4AEB" w:rsidRPr="00C43FB4" w:rsidRDefault="001C4AEB" w:rsidP="001C4AEB">
      <w:pPr>
        <w:spacing w:after="0"/>
        <w:jc w:val="left"/>
      </w:pPr>
      <w:r w:rsidRPr="00C43FB4">
        <w:t xml:space="preserve">Avgusta se preselimo na drugo lokacijo – na ploščad Silvana Furlana, kjer bodo potekali različni večerni dogodki med 1. 8. in 16. 8. 2026. Dogodki bodo za vse okuse in vse generacije. K sodelovanju pri oblikovanju 16-dnevnega programa smo povabili tudi perspektivne glasbenike in skupine, ki si želijo nastopiti na odru, pred publiko. Na javno povabilo smo prejeli 10 prijav lokalnih ustvarjalcev in ustvarjalcev iz okoliških občin. </w:t>
      </w:r>
    </w:p>
    <w:p w14:paraId="21631E07" w14:textId="77777777" w:rsidR="001C4AEB" w:rsidRPr="00C43FB4" w:rsidRDefault="001C4AEB" w:rsidP="001C4AEB">
      <w:pPr>
        <w:spacing w:after="0"/>
        <w:jc w:val="left"/>
      </w:pPr>
    </w:p>
    <w:p w14:paraId="7283B899" w14:textId="0731F05E" w:rsidR="001C4AEB" w:rsidRPr="00C43FB4" w:rsidRDefault="001C4AEB" w:rsidP="001C4AEB">
      <w:pPr>
        <w:spacing w:after="0"/>
        <w:jc w:val="left"/>
      </w:pPr>
      <w:r w:rsidRPr="00C43FB4">
        <w:t>Program Goriškega poletja bo natančneje predstavljen v zgibanki Goriško poletje, ki jo bodo prejela po pošti vsa gospodinjstva MONG konec meseca maja 2026. V zgibanki bodo navedeni tudi dogodki drugih organizatorjev na območju MONG.</w:t>
      </w:r>
      <w:r w:rsidR="001A1DF5" w:rsidRPr="00C43FB4">
        <w:t>«</w:t>
      </w:r>
    </w:p>
    <w:p w14:paraId="2D803397" w14:textId="33909192" w:rsidR="600E5167" w:rsidRPr="00C43FB4" w:rsidRDefault="600E5167" w:rsidP="600E5167">
      <w:pPr>
        <w:spacing w:after="0" w:line="240" w:lineRule="exact"/>
        <w:jc w:val="left"/>
        <w:rPr>
          <w:rFonts w:eastAsia="Verdana" w:cs="Verdana"/>
        </w:rPr>
      </w:pPr>
    </w:p>
    <w:p w14:paraId="7AA05322" w14:textId="697E1092" w:rsidR="000E5815" w:rsidRPr="00C43FB4" w:rsidRDefault="007A0BEC" w:rsidP="373F6822">
      <w:pPr>
        <w:spacing w:before="600" w:after="600" w:line="240" w:lineRule="exact"/>
        <w:ind w:left="6096"/>
        <w:jc w:val="left"/>
        <w:rPr>
          <w:rFonts w:eastAsiaTheme="minorEastAsia"/>
          <w:color w:val="002F87"/>
          <w:lang w:eastAsia="en-US"/>
        </w:rPr>
      </w:pPr>
      <w:r w:rsidRPr="00C43FB4">
        <w:rPr>
          <w:rFonts w:eastAsiaTheme="minorEastAsia"/>
          <w:b/>
          <w:color w:val="002F87"/>
          <w:lang w:eastAsia="en-US"/>
        </w:rPr>
        <w:t>Aleš Markočič</w:t>
      </w:r>
      <w:r w:rsidR="000E5815" w:rsidRPr="00C43FB4">
        <w:br/>
      </w:r>
      <w:r w:rsidR="00870A6D" w:rsidRPr="00C43FB4">
        <w:rPr>
          <w:rFonts w:eastAsiaTheme="minorEastAsia"/>
          <w:color w:val="002F87"/>
          <w:lang w:eastAsia="en-US"/>
        </w:rPr>
        <w:t>direk</w:t>
      </w:r>
      <w:r w:rsidRPr="00C43FB4">
        <w:rPr>
          <w:rFonts w:eastAsiaTheme="minorEastAsia"/>
          <w:color w:val="002F87"/>
          <w:lang w:eastAsia="en-US"/>
        </w:rPr>
        <w:t>tor občinske uprave</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43FB4" w14:paraId="0FF38549" w14:textId="77777777" w:rsidTr="373F6822">
        <w:tc>
          <w:tcPr>
            <w:tcW w:w="3549" w:type="dxa"/>
          </w:tcPr>
          <w:p w14:paraId="1D1D813B" w14:textId="77777777" w:rsidR="00FB7287" w:rsidRPr="00C43FB4" w:rsidRDefault="00FB7287" w:rsidP="00C818D4">
            <w:pPr>
              <w:pStyle w:val="Podpisoseba"/>
              <w:spacing w:before="0" w:after="0"/>
              <w:rPr>
                <w:b/>
                <w:color w:val="FFFFFF" w:themeColor="background1"/>
              </w:rPr>
            </w:pPr>
            <w:r w:rsidRPr="00C43FB4">
              <w:rPr>
                <w:b/>
                <w:color w:val="FFFFFF" w:themeColor="background1"/>
              </w:rPr>
              <w:t>Desnik podpisnik</w:t>
            </w:r>
          </w:p>
        </w:tc>
      </w:tr>
      <w:tr w:rsidR="00FB7287" w:rsidRPr="00C43FB4" w14:paraId="6D021AA2" w14:textId="77777777" w:rsidTr="373F6822">
        <w:tc>
          <w:tcPr>
            <w:tcW w:w="3549" w:type="dxa"/>
          </w:tcPr>
          <w:p w14:paraId="7F514CF4" w14:textId="20E13969" w:rsidR="00FB7287" w:rsidRPr="00C43FB4" w:rsidRDefault="00FB7287" w:rsidP="00C818D4">
            <w:pPr>
              <w:pStyle w:val="Podpisoseba"/>
              <w:spacing w:before="0" w:after="0"/>
              <w:rPr>
                <w:bCs w:val="0"/>
              </w:rPr>
            </w:pPr>
          </w:p>
        </w:tc>
      </w:tr>
      <w:bookmarkEnd w:id="0"/>
    </w:tbl>
    <w:p w14:paraId="603D3EF9" w14:textId="072DFFEC" w:rsidR="00731380" w:rsidRPr="00DB32C4" w:rsidRDefault="00731380" w:rsidP="373F6822">
      <w:pPr>
        <w:ind w:left="0"/>
      </w:pPr>
    </w:p>
    <w:sectPr w:rsidR="00731380" w:rsidRPr="00DB32C4"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DDA1" w14:textId="77777777" w:rsidR="00D86D90" w:rsidRPr="00C43FB4" w:rsidRDefault="00D86D90" w:rsidP="00352A82">
      <w:r w:rsidRPr="00C43FB4">
        <w:separator/>
      </w:r>
    </w:p>
  </w:endnote>
  <w:endnote w:type="continuationSeparator" w:id="0">
    <w:p w14:paraId="3332E163" w14:textId="77777777" w:rsidR="00D86D90" w:rsidRPr="00C43FB4" w:rsidRDefault="00D86D90" w:rsidP="00352A82">
      <w:r w:rsidRPr="00C43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C43FB4"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C43FB4" w:rsidRDefault="00E217AD" w:rsidP="00352A82">
    <w:pPr>
      <w:pStyle w:val="MONGnoga"/>
    </w:pPr>
    <w:r w:rsidRPr="00C43FB4">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C43FB4" w:rsidRDefault="00E217AD" w:rsidP="00352A82">
    <w:pPr>
      <w:pStyle w:val="MONGnoga"/>
    </w:pPr>
    <w:r w:rsidRPr="00C43FB4">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C43FB4">
      <w:t xml:space="preserve">E: </w:t>
    </w:r>
    <w:r w:rsidRPr="00C43FB4">
      <w:rPr>
        <w:u w:val="single"/>
      </w:rPr>
      <w:t>mestna.obcina@nova-gorica.si</w:t>
    </w:r>
    <w:r w:rsidR="00366240" w:rsidRPr="00C43FB4">
      <w:t>,</w:t>
    </w:r>
    <w:r w:rsidR="002B08B0" w:rsidRPr="00C43FB4">
      <w:t xml:space="preserve"> T: +386 (0)5 335 01 </w:t>
    </w:r>
    <w:r w:rsidRPr="00C43FB4">
      <w:t>1</w:t>
    </w:r>
    <w:r w:rsidR="002B08B0" w:rsidRPr="00C43FB4">
      <w:t>1,</w:t>
    </w:r>
    <w:r w:rsidR="00192B9A" w:rsidRPr="00C43FB4">
      <w:t xml:space="preserve"> </w:t>
    </w:r>
    <w:r w:rsidR="00192B9A" w:rsidRPr="00C43FB4">
      <w:rPr>
        <w:u w:val="single"/>
      </w:rPr>
      <w:t>www.nova-gorica.si</w:t>
    </w:r>
  </w:p>
  <w:p w14:paraId="272550D5" w14:textId="268C651F" w:rsidR="00734A18" w:rsidRPr="00C43FB4" w:rsidRDefault="00734A18" w:rsidP="00352A82">
    <w:pPr>
      <w:pStyle w:val="MONGnoga"/>
    </w:pPr>
    <w:r w:rsidRPr="00C43FB4">
      <w:t>ID za DDV: SI53055730, matična številka: 5881773</w:t>
    </w:r>
    <w:r w:rsidR="00CC3F17" w:rsidRPr="00C43FB4">
      <w:tab/>
    </w:r>
  </w:p>
  <w:p w14:paraId="3D03C244" w14:textId="44ECADA2" w:rsidR="00083CA2" w:rsidRPr="00C43FB4"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CF42" w14:textId="77777777" w:rsidR="00D86D90" w:rsidRPr="00C43FB4" w:rsidRDefault="00D86D90" w:rsidP="00352A82">
      <w:r w:rsidRPr="00C43FB4">
        <w:separator/>
      </w:r>
    </w:p>
  </w:footnote>
  <w:footnote w:type="continuationSeparator" w:id="0">
    <w:p w14:paraId="164158F6" w14:textId="77777777" w:rsidR="00D86D90" w:rsidRPr="00C43FB4" w:rsidRDefault="00D86D90" w:rsidP="00352A82">
      <w:r w:rsidRPr="00C43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C43FB4"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C43FB4" w:rsidRDefault="00E217AD" w:rsidP="00352A82">
    <w:r w:rsidRPr="00C43FB4">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C43FB4" w:rsidRDefault="001C491B" w:rsidP="00352A82">
    <w:r w:rsidRPr="00C43FB4">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AC6A48"/>
    <w:lvl w:ilvl="0">
      <w:start w:val="1"/>
      <w:numFmt w:val="decimal"/>
      <w:lvlText w:val="%1."/>
      <w:lvlJc w:val="left"/>
      <w:pPr>
        <w:ind w:left="720" w:hanging="360"/>
      </w:pPr>
      <w:rPr>
        <w:rFonts w:ascii="Verdana" w:hAnsi="Verdana" w:cs="Arial" w:hint="default"/>
        <w:b/>
        <w:bCs/>
        <w:color w:val="000000"/>
        <w:sz w:val="20"/>
        <w:szCs w:val="20"/>
        <w:lang w:val="sl-SI"/>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3060275"/>
    <w:multiLevelType w:val="hybridMultilevel"/>
    <w:tmpl w:val="B0145E9A"/>
    <w:lvl w:ilvl="0" w:tplc="B03C5F84">
      <w:start w:val="1"/>
      <w:numFmt w:val="bullet"/>
      <w:lvlText w:val="-"/>
      <w:lvlJc w:val="left"/>
      <w:pPr>
        <w:ind w:left="1068" w:hanging="360"/>
      </w:pPr>
      <w:rPr>
        <w:rFonts w:ascii="&quot;Verdana&quot;,sans-serif" w:hAnsi="&quot;Verdana&quot;,sans-serif" w:hint="default"/>
      </w:rPr>
    </w:lvl>
    <w:lvl w:ilvl="1" w:tplc="EA16DE9A">
      <w:start w:val="1"/>
      <w:numFmt w:val="bullet"/>
      <w:lvlText w:val="o"/>
      <w:lvlJc w:val="left"/>
      <w:pPr>
        <w:ind w:left="1788" w:hanging="360"/>
      </w:pPr>
      <w:rPr>
        <w:rFonts w:ascii="Courier New" w:hAnsi="Courier New" w:hint="default"/>
      </w:rPr>
    </w:lvl>
    <w:lvl w:ilvl="2" w:tplc="36AE3D1C">
      <w:start w:val="1"/>
      <w:numFmt w:val="bullet"/>
      <w:lvlText w:val=""/>
      <w:lvlJc w:val="left"/>
      <w:pPr>
        <w:ind w:left="2508" w:hanging="360"/>
      </w:pPr>
      <w:rPr>
        <w:rFonts w:ascii="Wingdings" w:hAnsi="Wingdings" w:hint="default"/>
      </w:rPr>
    </w:lvl>
    <w:lvl w:ilvl="3" w:tplc="EE0CE37E">
      <w:start w:val="1"/>
      <w:numFmt w:val="bullet"/>
      <w:lvlText w:val=""/>
      <w:lvlJc w:val="left"/>
      <w:pPr>
        <w:ind w:left="3228" w:hanging="360"/>
      </w:pPr>
      <w:rPr>
        <w:rFonts w:ascii="Symbol" w:hAnsi="Symbol" w:hint="default"/>
      </w:rPr>
    </w:lvl>
    <w:lvl w:ilvl="4" w:tplc="F92CBCC2">
      <w:start w:val="1"/>
      <w:numFmt w:val="bullet"/>
      <w:lvlText w:val="o"/>
      <w:lvlJc w:val="left"/>
      <w:pPr>
        <w:ind w:left="3948" w:hanging="360"/>
      </w:pPr>
      <w:rPr>
        <w:rFonts w:ascii="Courier New" w:hAnsi="Courier New" w:hint="default"/>
      </w:rPr>
    </w:lvl>
    <w:lvl w:ilvl="5" w:tplc="E00A9D18">
      <w:start w:val="1"/>
      <w:numFmt w:val="bullet"/>
      <w:lvlText w:val=""/>
      <w:lvlJc w:val="left"/>
      <w:pPr>
        <w:ind w:left="4668" w:hanging="360"/>
      </w:pPr>
      <w:rPr>
        <w:rFonts w:ascii="Wingdings" w:hAnsi="Wingdings" w:hint="default"/>
      </w:rPr>
    </w:lvl>
    <w:lvl w:ilvl="6" w:tplc="32460C3C">
      <w:start w:val="1"/>
      <w:numFmt w:val="bullet"/>
      <w:lvlText w:val=""/>
      <w:lvlJc w:val="left"/>
      <w:pPr>
        <w:ind w:left="5388" w:hanging="360"/>
      </w:pPr>
      <w:rPr>
        <w:rFonts w:ascii="Symbol" w:hAnsi="Symbol" w:hint="default"/>
      </w:rPr>
    </w:lvl>
    <w:lvl w:ilvl="7" w:tplc="B55E51E8">
      <w:start w:val="1"/>
      <w:numFmt w:val="bullet"/>
      <w:lvlText w:val="o"/>
      <w:lvlJc w:val="left"/>
      <w:pPr>
        <w:ind w:left="6108" w:hanging="360"/>
      </w:pPr>
      <w:rPr>
        <w:rFonts w:ascii="Courier New" w:hAnsi="Courier New" w:hint="default"/>
      </w:rPr>
    </w:lvl>
    <w:lvl w:ilvl="8" w:tplc="8982A9FA">
      <w:start w:val="1"/>
      <w:numFmt w:val="bullet"/>
      <w:lvlText w:val=""/>
      <w:lvlJc w:val="left"/>
      <w:pPr>
        <w:ind w:left="6828" w:hanging="360"/>
      </w:pPr>
      <w:rPr>
        <w:rFonts w:ascii="Wingdings" w:hAnsi="Wingdings" w:hint="default"/>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6B888"/>
    <w:multiLevelType w:val="hybridMultilevel"/>
    <w:tmpl w:val="D29C3650"/>
    <w:lvl w:ilvl="0" w:tplc="FAC63A98">
      <w:start w:val="1"/>
      <w:numFmt w:val="bullet"/>
      <w:lvlText w:val="·"/>
      <w:lvlJc w:val="left"/>
      <w:pPr>
        <w:ind w:left="1069" w:hanging="360"/>
      </w:pPr>
      <w:rPr>
        <w:rFonts w:ascii="Symbol" w:hAnsi="Symbol" w:hint="default"/>
      </w:rPr>
    </w:lvl>
    <w:lvl w:ilvl="1" w:tplc="3A426D94">
      <w:start w:val="1"/>
      <w:numFmt w:val="bullet"/>
      <w:lvlText w:val="o"/>
      <w:lvlJc w:val="left"/>
      <w:pPr>
        <w:ind w:left="1789" w:hanging="360"/>
      </w:pPr>
      <w:rPr>
        <w:rFonts w:ascii="Courier New" w:hAnsi="Courier New" w:hint="default"/>
      </w:rPr>
    </w:lvl>
    <w:lvl w:ilvl="2" w:tplc="621059B6">
      <w:start w:val="1"/>
      <w:numFmt w:val="bullet"/>
      <w:lvlText w:val=""/>
      <w:lvlJc w:val="left"/>
      <w:pPr>
        <w:ind w:left="2509" w:hanging="360"/>
      </w:pPr>
      <w:rPr>
        <w:rFonts w:ascii="Wingdings" w:hAnsi="Wingdings" w:hint="default"/>
      </w:rPr>
    </w:lvl>
    <w:lvl w:ilvl="3" w:tplc="1D2EF1F0">
      <w:start w:val="1"/>
      <w:numFmt w:val="bullet"/>
      <w:lvlText w:val=""/>
      <w:lvlJc w:val="left"/>
      <w:pPr>
        <w:ind w:left="3229" w:hanging="360"/>
      </w:pPr>
      <w:rPr>
        <w:rFonts w:ascii="Symbol" w:hAnsi="Symbol" w:hint="default"/>
      </w:rPr>
    </w:lvl>
    <w:lvl w:ilvl="4" w:tplc="40C2D608">
      <w:start w:val="1"/>
      <w:numFmt w:val="bullet"/>
      <w:lvlText w:val="o"/>
      <w:lvlJc w:val="left"/>
      <w:pPr>
        <w:ind w:left="3949" w:hanging="360"/>
      </w:pPr>
      <w:rPr>
        <w:rFonts w:ascii="Courier New" w:hAnsi="Courier New" w:hint="default"/>
      </w:rPr>
    </w:lvl>
    <w:lvl w:ilvl="5" w:tplc="9D184634">
      <w:start w:val="1"/>
      <w:numFmt w:val="bullet"/>
      <w:lvlText w:val=""/>
      <w:lvlJc w:val="left"/>
      <w:pPr>
        <w:ind w:left="4669" w:hanging="360"/>
      </w:pPr>
      <w:rPr>
        <w:rFonts w:ascii="Wingdings" w:hAnsi="Wingdings" w:hint="default"/>
      </w:rPr>
    </w:lvl>
    <w:lvl w:ilvl="6" w:tplc="88C69286">
      <w:start w:val="1"/>
      <w:numFmt w:val="bullet"/>
      <w:lvlText w:val=""/>
      <w:lvlJc w:val="left"/>
      <w:pPr>
        <w:ind w:left="5389" w:hanging="360"/>
      </w:pPr>
      <w:rPr>
        <w:rFonts w:ascii="Symbol" w:hAnsi="Symbol" w:hint="default"/>
      </w:rPr>
    </w:lvl>
    <w:lvl w:ilvl="7" w:tplc="BA3C17FC">
      <w:start w:val="1"/>
      <w:numFmt w:val="bullet"/>
      <w:lvlText w:val="o"/>
      <w:lvlJc w:val="left"/>
      <w:pPr>
        <w:ind w:left="6109" w:hanging="360"/>
      </w:pPr>
      <w:rPr>
        <w:rFonts w:ascii="Courier New" w:hAnsi="Courier New" w:hint="default"/>
      </w:rPr>
    </w:lvl>
    <w:lvl w:ilvl="8" w:tplc="9716B05C">
      <w:start w:val="1"/>
      <w:numFmt w:val="bullet"/>
      <w:lvlText w:val=""/>
      <w:lvlJc w:val="left"/>
      <w:pPr>
        <w:ind w:left="6829"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84BDCF5"/>
    <w:multiLevelType w:val="hybridMultilevel"/>
    <w:tmpl w:val="16B6CB8C"/>
    <w:lvl w:ilvl="0" w:tplc="54966D34">
      <w:start w:val="1"/>
      <w:numFmt w:val="bullet"/>
      <w:lvlText w:val="-"/>
      <w:lvlJc w:val="left"/>
      <w:pPr>
        <w:ind w:left="1068" w:hanging="360"/>
      </w:pPr>
      <w:rPr>
        <w:rFonts w:ascii="&quot;Verdana&quot;,sans-serif" w:hAnsi="&quot;Verdana&quot;,sans-serif" w:hint="default"/>
      </w:rPr>
    </w:lvl>
    <w:lvl w:ilvl="1" w:tplc="F1CCE140">
      <w:start w:val="1"/>
      <w:numFmt w:val="bullet"/>
      <w:lvlText w:val="o"/>
      <w:lvlJc w:val="left"/>
      <w:pPr>
        <w:ind w:left="1788" w:hanging="360"/>
      </w:pPr>
      <w:rPr>
        <w:rFonts w:ascii="Courier New" w:hAnsi="Courier New" w:hint="default"/>
      </w:rPr>
    </w:lvl>
    <w:lvl w:ilvl="2" w:tplc="F3EC3C6E">
      <w:start w:val="1"/>
      <w:numFmt w:val="bullet"/>
      <w:lvlText w:val=""/>
      <w:lvlJc w:val="left"/>
      <w:pPr>
        <w:ind w:left="2508" w:hanging="360"/>
      </w:pPr>
      <w:rPr>
        <w:rFonts w:ascii="Wingdings" w:hAnsi="Wingdings" w:hint="default"/>
      </w:rPr>
    </w:lvl>
    <w:lvl w:ilvl="3" w:tplc="CE121926">
      <w:start w:val="1"/>
      <w:numFmt w:val="bullet"/>
      <w:lvlText w:val=""/>
      <w:lvlJc w:val="left"/>
      <w:pPr>
        <w:ind w:left="3228" w:hanging="360"/>
      </w:pPr>
      <w:rPr>
        <w:rFonts w:ascii="Symbol" w:hAnsi="Symbol" w:hint="default"/>
      </w:rPr>
    </w:lvl>
    <w:lvl w:ilvl="4" w:tplc="2F7280AA">
      <w:start w:val="1"/>
      <w:numFmt w:val="bullet"/>
      <w:lvlText w:val="o"/>
      <w:lvlJc w:val="left"/>
      <w:pPr>
        <w:ind w:left="3948" w:hanging="360"/>
      </w:pPr>
      <w:rPr>
        <w:rFonts w:ascii="Courier New" w:hAnsi="Courier New" w:hint="default"/>
      </w:rPr>
    </w:lvl>
    <w:lvl w:ilvl="5" w:tplc="869EC802">
      <w:start w:val="1"/>
      <w:numFmt w:val="bullet"/>
      <w:lvlText w:val=""/>
      <w:lvlJc w:val="left"/>
      <w:pPr>
        <w:ind w:left="4668" w:hanging="360"/>
      </w:pPr>
      <w:rPr>
        <w:rFonts w:ascii="Wingdings" w:hAnsi="Wingdings" w:hint="default"/>
      </w:rPr>
    </w:lvl>
    <w:lvl w:ilvl="6" w:tplc="ADE6FB42">
      <w:start w:val="1"/>
      <w:numFmt w:val="bullet"/>
      <w:lvlText w:val=""/>
      <w:lvlJc w:val="left"/>
      <w:pPr>
        <w:ind w:left="5388" w:hanging="360"/>
      </w:pPr>
      <w:rPr>
        <w:rFonts w:ascii="Symbol" w:hAnsi="Symbol" w:hint="default"/>
      </w:rPr>
    </w:lvl>
    <w:lvl w:ilvl="7" w:tplc="A664C620">
      <w:start w:val="1"/>
      <w:numFmt w:val="bullet"/>
      <w:lvlText w:val="o"/>
      <w:lvlJc w:val="left"/>
      <w:pPr>
        <w:ind w:left="6108" w:hanging="360"/>
      </w:pPr>
      <w:rPr>
        <w:rFonts w:ascii="Courier New" w:hAnsi="Courier New" w:hint="default"/>
      </w:rPr>
    </w:lvl>
    <w:lvl w:ilvl="8" w:tplc="76889A08">
      <w:start w:val="1"/>
      <w:numFmt w:val="bullet"/>
      <w:lvlText w:val=""/>
      <w:lvlJc w:val="left"/>
      <w:pPr>
        <w:ind w:left="6828" w:hanging="360"/>
      </w:pPr>
      <w:rPr>
        <w:rFonts w:ascii="Wingdings" w:hAnsi="Wingdings" w:hint="default"/>
      </w:rPr>
    </w:lvl>
  </w:abstractNum>
  <w:abstractNum w:abstractNumId="9" w15:restartNumberingAfterBreak="0">
    <w:nsid w:val="30E5A243"/>
    <w:multiLevelType w:val="hybridMultilevel"/>
    <w:tmpl w:val="7B3AC888"/>
    <w:lvl w:ilvl="0" w:tplc="B47A1954">
      <w:start w:val="1"/>
      <w:numFmt w:val="decimal"/>
      <w:lvlText w:val="%1."/>
      <w:lvlJc w:val="left"/>
      <w:pPr>
        <w:ind w:left="1069" w:hanging="360"/>
      </w:pPr>
    </w:lvl>
    <w:lvl w:ilvl="1" w:tplc="26B8E4AC">
      <w:start w:val="1"/>
      <w:numFmt w:val="lowerLetter"/>
      <w:lvlText w:val="%2."/>
      <w:lvlJc w:val="left"/>
      <w:pPr>
        <w:ind w:left="1789" w:hanging="360"/>
      </w:pPr>
    </w:lvl>
    <w:lvl w:ilvl="2" w:tplc="3524FCA8">
      <w:start w:val="1"/>
      <w:numFmt w:val="lowerRoman"/>
      <w:lvlText w:val="%3."/>
      <w:lvlJc w:val="right"/>
      <w:pPr>
        <w:ind w:left="2509" w:hanging="180"/>
      </w:pPr>
    </w:lvl>
    <w:lvl w:ilvl="3" w:tplc="4CE20016">
      <w:start w:val="1"/>
      <w:numFmt w:val="decimal"/>
      <w:lvlText w:val="%4."/>
      <w:lvlJc w:val="left"/>
      <w:pPr>
        <w:ind w:left="3229" w:hanging="360"/>
      </w:pPr>
    </w:lvl>
    <w:lvl w:ilvl="4" w:tplc="CE9E336C">
      <w:start w:val="1"/>
      <w:numFmt w:val="lowerLetter"/>
      <w:lvlText w:val="%5."/>
      <w:lvlJc w:val="left"/>
      <w:pPr>
        <w:ind w:left="3949" w:hanging="360"/>
      </w:pPr>
    </w:lvl>
    <w:lvl w:ilvl="5" w:tplc="08CCF4B4">
      <w:start w:val="1"/>
      <w:numFmt w:val="lowerRoman"/>
      <w:lvlText w:val="%6."/>
      <w:lvlJc w:val="right"/>
      <w:pPr>
        <w:ind w:left="4669" w:hanging="180"/>
      </w:pPr>
    </w:lvl>
    <w:lvl w:ilvl="6" w:tplc="64F230F6">
      <w:start w:val="1"/>
      <w:numFmt w:val="decimal"/>
      <w:lvlText w:val="%7."/>
      <w:lvlJc w:val="left"/>
      <w:pPr>
        <w:ind w:left="5389" w:hanging="360"/>
      </w:pPr>
    </w:lvl>
    <w:lvl w:ilvl="7" w:tplc="DE144276">
      <w:start w:val="1"/>
      <w:numFmt w:val="lowerLetter"/>
      <w:lvlText w:val="%8."/>
      <w:lvlJc w:val="left"/>
      <w:pPr>
        <w:ind w:left="6109" w:hanging="360"/>
      </w:pPr>
    </w:lvl>
    <w:lvl w:ilvl="8" w:tplc="F7E6BA98">
      <w:start w:val="1"/>
      <w:numFmt w:val="lowerRoman"/>
      <w:lvlText w:val="%9."/>
      <w:lvlJc w:val="right"/>
      <w:pPr>
        <w:ind w:left="6829" w:hanging="180"/>
      </w:pPr>
    </w:lvl>
  </w:abstractNum>
  <w:abstractNum w:abstractNumId="10"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4EB91638"/>
    <w:multiLevelType w:val="hybridMultilevel"/>
    <w:tmpl w:val="4D16A7E4"/>
    <w:lvl w:ilvl="0" w:tplc="6868DADE">
      <w:start w:val="1"/>
      <w:numFmt w:val="bullet"/>
      <w:lvlText w:val="-"/>
      <w:lvlJc w:val="left"/>
      <w:pPr>
        <w:ind w:left="1068" w:hanging="360"/>
      </w:pPr>
      <w:rPr>
        <w:rFonts w:ascii="&quot;Verdana&quot;,sans-serif" w:hAnsi="&quot;Verdana&quot;,sans-serif" w:hint="default"/>
      </w:rPr>
    </w:lvl>
    <w:lvl w:ilvl="1" w:tplc="0F48C030">
      <w:start w:val="1"/>
      <w:numFmt w:val="bullet"/>
      <w:lvlText w:val="o"/>
      <w:lvlJc w:val="left"/>
      <w:pPr>
        <w:ind w:left="1788" w:hanging="360"/>
      </w:pPr>
      <w:rPr>
        <w:rFonts w:ascii="Courier New" w:hAnsi="Courier New" w:hint="default"/>
      </w:rPr>
    </w:lvl>
    <w:lvl w:ilvl="2" w:tplc="87CE7220">
      <w:start w:val="1"/>
      <w:numFmt w:val="bullet"/>
      <w:lvlText w:val=""/>
      <w:lvlJc w:val="left"/>
      <w:pPr>
        <w:ind w:left="2508" w:hanging="360"/>
      </w:pPr>
      <w:rPr>
        <w:rFonts w:ascii="Wingdings" w:hAnsi="Wingdings" w:hint="default"/>
      </w:rPr>
    </w:lvl>
    <w:lvl w:ilvl="3" w:tplc="C5D64190">
      <w:start w:val="1"/>
      <w:numFmt w:val="bullet"/>
      <w:lvlText w:val=""/>
      <w:lvlJc w:val="left"/>
      <w:pPr>
        <w:ind w:left="3228" w:hanging="360"/>
      </w:pPr>
      <w:rPr>
        <w:rFonts w:ascii="Symbol" w:hAnsi="Symbol" w:hint="default"/>
      </w:rPr>
    </w:lvl>
    <w:lvl w:ilvl="4" w:tplc="8DEE8D06">
      <w:start w:val="1"/>
      <w:numFmt w:val="bullet"/>
      <w:lvlText w:val="o"/>
      <w:lvlJc w:val="left"/>
      <w:pPr>
        <w:ind w:left="3948" w:hanging="360"/>
      </w:pPr>
      <w:rPr>
        <w:rFonts w:ascii="Courier New" w:hAnsi="Courier New" w:hint="default"/>
      </w:rPr>
    </w:lvl>
    <w:lvl w:ilvl="5" w:tplc="C7163232">
      <w:start w:val="1"/>
      <w:numFmt w:val="bullet"/>
      <w:lvlText w:val=""/>
      <w:lvlJc w:val="left"/>
      <w:pPr>
        <w:ind w:left="4668" w:hanging="360"/>
      </w:pPr>
      <w:rPr>
        <w:rFonts w:ascii="Wingdings" w:hAnsi="Wingdings" w:hint="default"/>
      </w:rPr>
    </w:lvl>
    <w:lvl w:ilvl="6" w:tplc="35B27398">
      <w:start w:val="1"/>
      <w:numFmt w:val="bullet"/>
      <w:lvlText w:val=""/>
      <w:lvlJc w:val="left"/>
      <w:pPr>
        <w:ind w:left="5388" w:hanging="360"/>
      </w:pPr>
      <w:rPr>
        <w:rFonts w:ascii="Symbol" w:hAnsi="Symbol" w:hint="default"/>
      </w:rPr>
    </w:lvl>
    <w:lvl w:ilvl="7" w:tplc="2A3C90C0">
      <w:start w:val="1"/>
      <w:numFmt w:val="bullet"/>
      <w:lvlText w:val="o"/>
      <w:lvlJc w:val="left"/>
      <w:pPr>
        <w:ind w:left="6108" w:hanging="360"/>
      </w:pPr>
      <w:rPr>
        <w:rFonts w:ascii="Courier New" w:hAnsi="Courier New" w:hint="default"/>
      </w:rPr>
    </w:lvl>
    <w:lvl w:ilvl="8" w:tplc="ADA648EC">
      <w:start w:val="1"/>
      <w:numFmt w:val="bullet"/>
      <w:lvlText w:val=""/>
      <w:lvlJc w:val="left"/>
      <w:pPr>
        <w:ind w:left="6828" w:hanging="360"/>
      </w:pPr>
      <w:rPr>
        <w:rFonts w:ascii="Wingdings" w:hAnsi="Wingdings" w:hint="default"/>
      </w:r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9AACE18"/>
    <w:multiLevelType w:val="hybridMultilevel"/>
    <w:tmpl w:val="49B88562"/>
    <w:lvl w:ilvl="0" w:tplc="801AC5A8">
      <w:start w:val="1"/>
      <w:numFmt w:val="bullet"/>
      <w:lvlText w:val="·"/>
      <w:lvlJc w:val="left"/>
      <w:pPr>
        <w:ind w:left="1069" w:hanging="360"/>
      </w:pPr>
      <w:rPr>
        <w:rFonts w:ascii="Symbol" w:hAnsi="Symbol" w:hint="default"/>
      </w:rPr>
    </w:lvl>
    <w:lvl w:ilvl="1" w:tplc="329E614E">
      <w:start w:val="1"/>
      <w:numFmt w:val="bullet"/>
      <w:lvlText w:val="o"/>
      <w:lvlJc w:val="left"/>
      <w:pPr>
        <w:ind w:left="1789" w:hanging="360"/>
      </w:pPr>
      <w:rPr>
        <w:rFonts w:ascii="Courier New" w:hAnsi="Courier New" w:hint="default"/>
      </w:rPr>
    </w:lvl>
    <w:lvl w:ilvl="2" w:tplc="640815D8">
      <w:start w:val="1"/>
      <w:numFmt w:val="bullet"/>
      <w:lvlText w:val=""/>
      <w:lvlJc w:val="left"/>
      <w:pPr>
        <w:ind w:left="2509" w:hanging="360"/>
      </w:pPr>
      <w:rPr>
        <w:rFonts w:ascii="Wingdings" w:hAnsi="Wingdings" w:hint="default"/>
      </w:rPr>
    </w:lvl>
    <w:lvl w:ilvl="3" w:tplc="58DEC176">
      <w:start w:val="1"/>
      <w:numFmt w:val="bullet"/>
      <w:lvlText w:val=""/>
      <w:lvlJc w:val="left"/>
      <w:pPr>
        <w:ind w:left="3229" w:hanging="360"/>
      </w:pPr>
      <w:rPr>
        <w:rFonts w:ascii="Symbol" w:hAnsi="Symbol" w:hint="default"/>
      </w:rPr>
    </w:lvl>
    <w:lvl w:ilvl="4" w:tplc="48928204">
      <w:start w:val="1"/>
      <w:numFmt w:val="bullet"/>
      <w:lvlText w:val="o"/>
      <w:lvlJc w:val="left"/>
      <w:pPr>
        <w:ind w:left="3949" w:hanging="360"/>
      </w:pPr>
      <w:rPr>
        <w:rFonts w:ascii="Courier New" w:hAnsi="Courier New" w:hint="default"/>
      </w:rPr>
    </w:lvl>
    <w:lvl w:ilvl="5" w:tplc="62D4E852">
      <w:start w:val="1"/>
      <w:numFmt w:val="bullet"/>
      <w:lvlText w:val=""/>
      <w:lvlJc w:val="left"/>
      <w:pPr>
        <w:ind w:left="4669" w:hanging="360"/>
      </w:pPr>
      <w:rPr>
        <w:rFonts w:ascii="Wingdings" w:hAnsi="Wingdings" w:hint="default"/>
      </w:rPr>
    </w:lvl>
    <w:lvl w:ilvl="6" w:tplc="34A4FF7A">
      <w:start w:val="1"/>
      <w:numFmt w:val="bullet"/>
      <w:lvlText w:val=""/>
      <w:lvlJc w:val="left"/>
      <w:pPr>
        <w:ind w:left="5389" w:hanging="360"/>
      </w:pPr>
      <w:rPr>
        <w:rFonts w:ascii="Symbol" w:hAnsi="Symbol" w:hint="default"/>
      </w:rPr>
    </w:lvl>
    <w:lvl w:ilvl="7" w:tplc="849CC148">
      <w:start w:val="1"/>
      <w:numFmt w:val="bullet"/>
      <w:lvlText w:val="o"/>
      <w:lvlJc w:val="left"/>
      <w:pPr>
        <w:ind w:left="6109" w:hanging="360"/>
      </w:pPr>
      <w:rPr>
        <w:rFonts w:ascii="Courier New" w:hAnsi="Courier New" w:hint="default"/>
      </w:rPr>
    </w:lvl>
    <w:lvl w:ilvl="8" w:tplc="7F1E2F9E">
      <w:start w:val="1"/>
      <w:numFmt w:val="bullet"/>
      <w:lvlText w:val=""/>
      <w:lvlJc w:val="left"/>
      <w:pPr>
        <w:ind w:left="6829" w:hanging="360"/>
      </w:pPr>
      <w:rPr>
        <w:rFonts w:ascii="Wingdings" w:hAnsi="Wingdings" w:hint="default"/>
      </w:rPr>
    </w:lvl>
  </w:abstractNum>
  <w:abstractNum w:abstractNumId="1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0D3BA20"/>
    <w:multiLevelType w:val="hybridMultilevel"/>
    <w:tmpl w:val="1BBA298E"/>
    <w:lvl w:ilvl="0" w:tplc="A4106CA2">
      <w:start w:val="2"/>
      <w:numFmt w:val="decimal"/>
      <w:lvlText w:val="%1."/>
      <w:lvlJc w:val="left"/>
      <w:pPr>
        <w:ind w:left="1069" w:hanging="360"/>
      </w:pPr>
    </w:lvl>
    <w:lvl w:ilvl="1" w:tplc="DEC61424">
      <w:start w:val="1"/>
      <w:numFmt w:val="lowerLetter"/>
      <w:lvlText w:val="%2."/>
      <w:lvlJc w:val="left"/>
      <w:pPr>
        <w:ind w:left="1789" w:hanging="360"/>
      </w:pPr>
    </w:lvl>
    <w:lvl w:ilvl="2" w:tplc="2F2AE5F6">
      <w:start w:val="1"/>
      <w:numFmt w:val="lowerRoman"/>
      <w:lvlText w:val="%3."/>
      <w:lvlJc w:val="right"/>
      <w:pPr>
        <w:ind w:left="2509" w:hanging="180"/>
      </w:pPr>
    </w:lvl>
    <w:lvl w:ilvl="3" w:tplc="CD908722">
      <w:start w:val="1"/>
      <w:numFmt w:val="decimal"/>
      <w:lvlText w:val="%4."/>
      <w:lvlJc w:val="left"/>
      <w:pPr>
        <w:ind w:left="3229" w:hanging="360"/>
      </w:pPr>
    </w:lvl>
    <w:lvl w:ilvl="4" w:tplc="98A8FC10">
      <w:start w:val="1"/>
      <w:numFmt w:val="lowerLetter"/>
      <w:lvlText w:val="%5."/>
      <w:lvlJc w:val="left"/>
      <w:pPr>
        <w:ind w:left="3949" w:hanging="360"/>
      </w:pPr>
    </w:lvl>
    <w:lvl w:ilvl="5" w:tplc="AE904638">
      <w:start w:val="1"/>
      <w:numFmt w:val="lowerRoman"/>
      <w:lvlText w:val="%6."/>
      <w:lvlJc w:val="right"/>
      <w:pPr>
        <w:ind w:left="4669" w:hanging="180"/>
      </w:pPr>
    </w:lvl>
    <w:lvl w:ilvl="6" w:tplc="4C968ADE">
      <w:start w:val="1"/>
      <w:numFmt w:val="decimal"/>
      <w:lvlText w:val="%7."/>
      <w:lvlJc w:val="left"/>
      <w:pPr>
        <w:ind w:left="5389" w:hanging="360"/>
      </w:pPr>
    </w:lvl>
    <w:lvl w:ilvl="7" w:tplc="F93E8558">
      <w:start w:val="1"/>
      <w:numFmt w:val="lowerLetter"/>
      <w:lvlText w:val="%8."/>
      <w:lvlJc w:val="left"/>
      <w:pPr>
        <w:ind w:left="6109" w:hanging="360"/>
      </w:pPr>
    </w:lvl>
    <w:lvl w:ilvl="8" w:tplc="12D82938">
      <w:start w:val="1"/>
      <w:numFmt w:val="lowerRoman"/>
      <w:lvlText w:val="%9."/>
      <w:lvlJc w:val="right"/>
      <w:pPr>
        <w:ind w:left="6829" w:hanging="180"/>
      </w:p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7BA12991"/>
    <w:multiLevelType w:val="hybridMultilevel"/>
    <w:tmpl w:val="83F00080"/>
    <w:lvl w:ilvl="0" w:tplc="977AA404">
      <w:start w:val="1"/>
      <w:numFmt w:val="bullet"/>
      <w:lvlText w:val="·"/>
      <w:lvlJc w:val="left"/>
      <w:pPr>
        <w:ind w:left="1069" w:hanging="360"/>
      </w:pPr>
      <w:rPr>
        <w:rFonts w:ascii="Symbol" w:hAnsi="Symbol" w:hint="default"/>
      </w:rPr>
    </w:lvl>
    <w:lvl w:ilvl="1" w:tplc="E076BC54">
      <w:start w:val="1"/>
      <w:numFmt w:val="bullet"/>
      <w:lvlText w:val="o"/>
      <w:lvlJc w:val="left"/>
      <w:pPr>
        <w:ind w:left="1789" w:hanging="360"/>
      </w:pPr>
      <w:rPr>
        <w:rFonts w:ascii="Courier New" w:hAnsi="Courier New" w:hint="default"/>
      </w:rPr>
    </w:lvl>
    <w:lvl w:ilvl="2" w:tplc="5908F074">
      <w:start w:val="1"/>
      <w:numFmt w:val="bullet"/>
      <w:lvlText w:val=""/>
      <w:lvlJc w:val="left"/>
      <w:pPr>
        <w:ind w:left="2509" w:hanging="360"/>
      </w:pPr>
      <w:rPr>
        <w:rFonts w:ascii="Wingdings" w:hAnsi="Wingdings" w:hint="default"/>
      </w:rPr>
    </w:lvl>
    <w:lvl w:ilvl="3" w:tplc="3362AC0E">
      <w:start w:val="1"/>
      <w:numFmt w:val="bullet"/>
      <w:lvlText w:val=""/>
      <w:lvlJc w:val="left"/>
      <w:pPr>
        <w:ind w:left="3229" w:hanging="360"/>
      </w:pPr>
      <w:rPr>
        <w:rFonts w:ascii="Symbol" w:hAnsi="Symbol" w:hint="default"/>
      </w:rPr>
    </w:lvl>
    <w:lvl w:ilvl="4" w:tplc="35AEE052">
      <w:start w:val="1"/>
      <w:numFmt w:val="bullet"/>
      <w:lvlText w:val="o"/>
      <w:lvlJc w:val="left"/>
      <w:pPr>
        <w:ind w:left="3949" w:hanging="360"/>
      </w:pPr>
      <w:rPr>
        <w:rFonts w:ascii="Courier New" w:hAnsi="Courier New" w:hint="default"/>
      </w:rPr>
    </w:lvl>
    <w:lvl w:ilvl="5" w:tplc="409E598A">
      <w:start w:val="1"/>
      <w:numFmt w:val="bullet"/>
      <w:lvlText w:val=""/>
      <w:lvlJc w:val="left"/>
      <w:pPr>
        <w:ind w:left="4669" w:hanging="360"/>
      </w:pPr>
      <w:rPr>
        <w:rFonts w:ascii="Wingdings" w:hAnsi="Wingdings" w:hint="default"/>
      </w:rPr>
    </w:lvl>
    <w:lvl w:ilvl="6" w:tplc="9724D932">
      <w:start w:val="1"/>
      <w:numFmt w:val="bullet"/>
      <w:lvlText w:val=""/>
      <w:lvlJc w:val="left"/>
      <w:pPr>
        <w:ind w:left="5389" w:hanging="360"/>
      </w:pPr>
      <w:rPr>
        <w:rFonts w:ascii="Symbol" w:hAnsi="Symbol" w:hint="default"/>
      </w:rPr>
    </w:lvl>
    <w:lvl w:ilvl="7" w:tplc="D98EDC28">
      <w:start w:val="1"/>
      <w:numFmt w:val="bullet"/>
      <w:lvlText w:val="o"/>
      <w:lvlJc w:val="left"/>
      <w:pPr>
        <w:ind w:left="6109" w:hanging="360"/>
      </w:pPr>
      <w:rPr>
        <w:rFonts w:ascii="Courier New" w:hAnsi="Courier New" w:hint="default"/>
      </w:rPr>
    </w:lvl>
    <w:lvl w:ilvl="8" w:tplc="878C7076">
      <w:start w:val="1"/>
      <w:numFmt w:val="bullet"/>
      <w:lvlText w:val=""/>
      <w:lvlJc w:val="left"/>
      <w:pPr>
        <w:ind w:left="6829" w:hanging="360"/>
      </w:pPr>
      <w:rPr>
        <w:rFonts w:ascii="Wingdings" w:hAnsi="Wingdings" w:hint="default"/>
      </w:rPr>
    </w:lvl>
  </w:abstractNum>
  <w:num w:numId="1" w16cid:durableId="319389064">
    <w:abstractNumId w:val="2"/>
  </w:num>
  <w:num w:numId="2" w16cid:durableId="774518427">
    <w:abstractNumId w:val="6"/>
  </w:num>
  <w:num w:numId="3" w16cid:durableId="1334868903">
    <w:abstractNumId w:val="12"/>
  </w:num>
  <w:num w:numId="4" w16cid:durableId="2056613642">
    <w:abstractNumId w:val="16"/>
  </w:num>
  <w:num w:numId="5" w16cid:durableId="767232367">
    <w:abstractNumId w:val="8"/>
  </w:num>
  <w:num w:numId="6" w16cid:durableId="505364627">
    <w:abstractNumId w:val="20"/>
  </w:num>
  <w:num w:numId="7" w16cid:durableId="2078015606">
    <w:abstractNumId w:val="18"/>
  </w:num>
  <w:num w:numId="8" w16cid:durableId="306204607">
    <w:abstractNumId w:val="9"/>
  </w:num>
  <w:num w:numId="9" w16cid:durableId="1577129964">
    <w:abstractNumId w:val="13"/>
  </w:num>
  <w:num w:numId="10" w16cid:durableId="1164929981">
    <w:abstractNumId w:val="17"/>
  </w:num>
  <w:num w:numId="11" w16cid:durableId="1314213452">
    <w:abstractNumId w:val="1"/>
  </w:num>
  <w:num w:numId="12" w16cid:durableId="629288842">
    <w:abstractNumId w:val="7"/>
  </w:num>
  <w:num w:numId="13" w16cid:durableId="738939049">
    <w:abstractNumId w:val="15"/>
  </w:num>
  <w:num w:numId="14" w16cid:durableId="1657220828">
    <w:abstractNumId w:val="19"/>
  </w:num>
  <w:num w:numId="15" w16cid:durableId="1256210005">
    <w:abstractNumId w:val="3"/>
  </w:num>
  <w:num w:numId="16" w16cid:durableId="620721476">
    <w:abstractNumId w:val="4"/>
  </w:num>
  <w:num w:numId="17" w16cid:durableId="1223718357">
    <w:abstractNumId w:val="11"/>
  </w:num>
  <w:num w:numId="18" w16cid:durableId="767116328">
    <w:abstractNumId w:val="14"/>
  </w:num>
  <w:num w:numId="19" w16cid:durableId="1482386491">
    <w:abstractNumId w:val="10"/>
  </w:num>
  <w:num w:numId="20" w16cid:durableId="1384601830">
    <w:abstractNumId w:val="0"/>
  </w:num>
  <w:num w:numId="21" w16cid:durableId="1101281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Konrad">
    <w15:presenceInfo w15:providerId="AD" w15:userId="S::petra.konrad@nova-gorica.si::373b0264-134d-43b3-aa98-203f91fe1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B54"/>
    <w:rsid w:val="0005678C"/>
    <w:rsid w:val="000807CE"/>
    <w:rsid w:val="00083CA2"/>
    <w:rsid w:val="00084105"/>
    <w:rsid w:val="000961D9"/>
    <w:rsid w:val="000C573E"/>
    <w:rsid w:val="000D6C77"/>
    <w:rsid w:val="000E5815"/>
    <w:rsid w:val="00101B99"/>
    <w:rsid w:val="00110838"/>
    <w:rsid w:val="001137D1"/>
    <w:rsid w:val="00145A3D"/>
    <w:rsid w:val="00155F59"/>
    <w:rsid w:val="00167093"/>
    <w:rsid w:val="001732D3"/>
    <w:rsid w:val="00183426"/>
    <w:rsid w:val="001846E9"/>
    <w:rsid w:val="0018671F"/>
    <w:rsid w:val="00192B9A"/>
    <w:rsid w:val="001A1DF5"/>
    <w:rsid w:val="001B2389"/>
    <w:rsid w:val="001C491B"/>
    <w:rsid w:val="001C4AEB"/>
    <w:rsid w:val="001C6438"/>
    <w:rsid w:val="001D7013"/>
    <w:rsid w:val="002011F3"/>
    <w:rsid w:val="002128A6"/>
    <w:rsid w:val="0022506A"/>
    <w:rsid w:val="0022510F"/>
    <w:rsid w:val="00226E0E"/>
    <w:rsid w:val="00234F93"/>
    <w:rsid w:val="0024177A"/>
    <w:rsid w:val="00261FAA"/>
    <w:rsid w:val="0028430E"/>
    <w:rsid w:val="00285F01"/>
    <w:rsid w:val="0028622D"/>
    <w:rsid w:val="0029692E"/>
    <w:rsid w:val="002B08B0"/>
    <w:rsid w:val="002B7BB6"/>
    <w:rsid w:val="002D69F3"/>
    <w:rsid w:val="00352A82"/>
    <w:rsid w:val="00355F3A"/>
    <w:rsid w:val="00362239"/>
    <w:rsid w:val="00366240"/>
    <w:rsid w:val="003815F8"/>
    <w:rsid w:val="0039457F"/>
    <w:rsid w:val="003A0AE4"/>
    <w:rsid w:val="003A43E8"/>
    <w:rsid w:val="003B11F7"/>
    <w:rsid w:val="003B61CD"/>
    <w:rsid w:val="003D7E3C"/>
    <w:rsid w:val="003E2C39"/>
    <w:rsid w:val="003F3284"/>
    <w:rsid w:val="004129EE"/>
    <w:rsid w:val="004161B0"/>
    <w:rsid w:val="00424C47"/>
    <w:rsid w:val="00425D94"/>
    <w:rsid w:val="00426519"/>
    <w:rsid w:val="00435A06"/>
    <w:rsid w:val="004372EB"/>
    <w:rsid w:val="00445A64"/>
    <w:rsid w:val="00463FA4"/>
    <w:rsid w:val="004673AA"/>
    <w:rsid w:val="00482E32"/>
    <w:rsid w:val="00483D6F"/>
    <w:rsid w:val="00486063"/>
    <w:rsid w:val="004953C5"/>
    <w:rsid w:val="00495C7A"/>
    <w:rsid w:val="004C14F6"/>
    <w:rsid w:val="004C19FA"/>
    <w:rsid w:val="004D2066"/>
    <w:rsid w:val="004E0C8F"/>
    <w:rsid w:val="004E242E"/>
    <w:rsid w:val="004F5AA2"/>
    <w:rsid w:val="005210F0"/>
    <w:rsid w:val="00530051"/>
    <w:rsid w:val="00546ECA"/>
    <w:rsid w:val="00581BE7"/>
    <w:rsid w:val="005D78B5"/>
    <w:rsid w:val="00623CA0"/>
    <w:rsid w:val="006374F2"/>
    <w:rsid w:val="0066085E"/>
    <w:rsid w:val="006620F0"/>
    <w:rsid w:val="006765D7"/>
    <w:rsid w:val="006A2D69"/>
    <w:rsid w:val="006B201F"/>
    <w:rsid w:val="00714788"/>
    <w:rsid w:val="00722FAC"/>
    <w:rsid w:val="00731380"/>
    <w:rsid w:val="00734A18"/>
    <w:rsid w:val="00737529"/>
    <w:rsid w:val="00755785"/>
    <w:rsid w:val="007610CA"/>
    <w:rsid w:val="00774DD1"/>
    <w:rsid w:val="0079172C"/>
    <w:rsid w:val="00791DB2"/>
    <w:rsid w:val="00793022"/>
    <w:rsid w:val="00796028"/>
    <w:rsid w:val="007A0BEC"/>
    <w:rsid w:val="00810854"/>
    <w:rsid w:val="008170ED"/>
    <w:rsid w:val="00865CD8"/>
    <w:rsid w:val="00870A6D"/>
    <w:rsid w:val="00873CAB"/>
    <w:rsid w:val="008759F5"/>
    <w:rsid w:val="008802E3"/>
    <w:rsid w:val="008821D4"/>
    <w:rsid w:val="00882400"/>
    <w:rsid w:val="00887DB7"/>
    <w:rsid w:val="008B66CF"/>
    <w:rsid w:val="008F21D2"/>
    <w:rsid w:val="008F5DCA"/>
    <w:rsid w:val="009060A3"/>
    <w:rsid w:val="00914CEE"/>
    <w:rsid w:val="00923A6E"/>
    <w:rsid w:val="00964AD4"/>
    <w:rsid w:val="009B227A"/>
    <w:rsid w:val="009C081B"/>
    <w:rsid w:val="009E1E63"/>
    <w:rsid w:val="00A03315"/>
    <w:rsid w:val="00A647F2"/>
    <w:rsid w:val="00A7398A"/>
    <w:rsid w:val="00A9127C"/>
    <w:rsid w:val="00A9136F"/>
    <w:rsid w:val="00A95A58"/>
    <w:rsid w:val="00AA4BFD"/>
    <w:rsid w:val="00B07C35"/>
    <w:rsid w:val="00B1724B"/>
    <w:rsid w:val="00B46B25"/>
    <w:rsid w:val="00B77886"/>
    <w:rsid w:val="00B843A4"/>
    <w:rsid w:val="00BB44C4"/>
    <w:rsid w:val="00BE5B70"/>
    <w:rsid w:val="00C10614"/>
    <w:rsid w:val="00C12494"/>
    <w:rsid w:val="00C239AE"/>
    <w:rsid w:val="00C26AC5"/>
    <w:rsid w:val="00C43FB4"/>
    <w:rsid w:val="00C53CCA"/>
    <w:rsid w:val="00C63290"/>
    <w:rsid w:val="00C73CB3"/>
    <w:rsid w:val="00C7627D"/>
    <w:rsid w:val="00C76612"/>
    <w:rsid w:val="00C84353"/>
    <w:rsid w:val="00C973E8"/>
    <w:rsid w:val="00CB3A53"/>
    <w:rsid w:val="00CC130A"/>
    <w:rsid w:val="00CC3F17"/>
    <w:rsid w:val="00CD0869"/>
    <w:rsid w:val="00CE72ED"/>
    <w:rsid w:val="00CF0054"/>
    <w:rsid w:val="00CF0B4F"/>
    <w:rsid w:val="00CF2AFF"/>
    <w:rsid w:val="00CF65C8"/>
    <w:rsid w:val="00D327C0"/>
    <w:rsid w:val="00D37ECF"/>
    <w:rsid w:val="00D409B6"/>
    <w:rsid w:val="00D478B0"/>
    <w:rsid w:val="00D51EE1"/>
    <w:rsid w:val="00D65C10"/>
    <w:rsid w:val="00D81991"/>
    <w:rsid w:val="00D86D90"/>
    <w:rsid w:val="00D8752C"/>
    <w:rsid w:val="00DA1EF4"/>
    <w:rsid w:val="00DA69BC"/>
    <w:rsid w:val="00DB32C4"/>
    <w:rsid w:val="00DD550C"/>
    <w:rsid w:val="00DE7B81"/>
    <w:rsid w:val="00DF4356"/>
    <w:rsid w:val="00E10709"/>
    <w:rsid w:val="00E16371"/>
    <w:rsid w:val="00E217AD"/>
    <w:rsid w:val="00E22980"/>
    <w:rsid w:val="00E35B09"/>
    <w:rsid w:val="00E57102"/>
    <w:rsid w:val="00E639CC"/>
    <w:rsid w:val="00E70CB1"/>
    <w:rsid w:val="00E876FD"/>
    <w:rsid w:val="00EB788D"/>
    <w:rsid w:val="00ED7977"/>
    <w:rsid w:val="00EE5DDF"/>
    <w:rsid w:val="00F12361"/>
    <w:rsid w:val="00F24C66"/>
    <w:rsid w:val="00F27F42"/>
    <w:rsid w:val="00F31F27"/>
    <w:rsid w:val="00F336AE"/>
    <w:rsid w:val="00F3A157"/>
    <w:rsid w:val="00F40810"/>
    <w:rsid w:val="00F4231E"/>
    <w:rsid w:val="00F811AF"/>
    <w:rsid w:val="00F85E9E"/>
    <w:rsid w:val="00FA56B6"/>
    <w:rsid w:val="00FB7287"/>
    <w:rsid w:val="00FD1031"/>
    <w:rsid w:val="00FE3361"/>
    <w:rsid w:val="00FF6DBC"/>
    <w:rsid w:val="022DC2B8"/>
    <w:rsid w:val="02A94D0A"/>
    <w:rsid w:val="03356DD1"/>
    <w:rsid w:val="035FE8A1"/>
    <w:rsid w:val="038C1C94"/>
    <w:rsid w:val="03918AE1"/>
    <w:rsid w:val="03A3D5F1"/>
    <w:rsid w:val="042D64F4"/>
    <w:rsid w:val="04C82F9A"/>
    <w:rsid w:val="06289825"/>
    <w:rsid w:val="07A42B75"/>
    <w:rsid w:val="0A346344"/>
    <w:rsid w:val="0A9D6F72"/>
    <w:rsid w:val="0BAF8C21"/>
    <w:rsid w:val="0C24F4DF"/>
    <w:rsid w:val="0C89C1BF"/>
    <w:rsid w:val="0D67FFD9"/>
    <w:rsid w:val="0F173E5D"/>
    <w:rsid w:val="0FB33C22"/>
    <w:rsid w:val="112BD714"/>
    <w:rsid w:val="1149BF50"/>
    <w:rsid w:val="139949AC"/>
    <w:rsid w:val="13C0B137"/>
    <w:rsid w:val="177575BC"/>
    <w:rsid w:val="1BFC6848"/>
    <w:rsid w:val="1CBD6F70"/>
    <w:rsid w:val="1D8CF097"/>
    <w:rsid w:val="1DE58FEF"/>
    <w:rsid w:val="1EE49983"/>
    <w:rsid w:val="20D38416"/>
    <w:rsid w:val="21E8D7E4"/>
    <w:rsid w:val="23E649BC"/>
    <w:rsid w:val="244B2DEC"/>
    <w:rsid w:val="2609319F"/>
    <w:rsid w:val="26FFF26C"/>
    <w:rsid w:val="297BC488"/>
    <w:rsid w:val="29F2D26E"/>
    <w:rsid w:val="2A01F533"/>
    <w:rsid w:val="2A8AC3DD"/>
    <w:rsid w:val="2B16CF3B"/>
    <w:rsid w:val="2C0BB786"/>
    <w:rsid w:val="2EB9DBC6"/>
    <w:rsid w:val="31B1F3E0"/>
    <w:rsid w:val="3235E8FA"/>
    <w:rsid w:val="3352B08D"/>
    <w:rsid w:val="33A104DD"/>
    <w:rsid w:val="3411B907"/>
    <w:rsid w:val="343B7EED"/>
    <w:rsid w:val="373D6DF6"/>
    <w:rsid w:val="373F6822"/>
    <w:rsid w:val="38B97AB6"/>
    <w:rsid w:val="3AB90811"/>
    <w:rsid w:val="3B079589"/>
    <w:rsid w:val="3DB7A5E0"/>
    <w:rsid w:val="3E61C00B"/>
    <w:rsid w:val="3EA49C6E"/>
    <w:rsid w:val="4072BF28"/>
    <w:rsid w:val="40C45AA4"/>
    <w:rsid w:val="414D43EE"/>
    <w:rsid w:val="42613771"/>
    <w:rsid w:val="4396B5A1"/>
    <w:rsid w:val="46ADBFDB"/>
    <w:rsid w:val="482416D2"/>
    <w:rsid w:val="4970E6C9"/>
    <w:rsid w:val="4B6747F7"/>
    <w:rsid w:val="4CAD0BD0"/>
    <w:rsid w:val="4F12DA23"/>
    <w:rsid w:val="4FFAD548"/>
    <w:rsid w:val="502B2E36"/>
    <w:rsid w:val="539D5E53"/>
    <w:rsid w:val="56761EBB"/>
    <w:rsid w:val="57C5CD33"/>
    <w:rsid w:val="584658F5"/>
    <w:rsid w:val="586A4234"/>
    <w:rsid w:val="58BBBC51"/>
    <w:rsid w:val="5B9CB1AD"/>
    <w:rsid w:val="5C638C8F"/>
    <w:rsid w:val="5CCDA2E4"/>
    <w:rsid w:val="5D3FD296"/>
    <w:rsid w:val="5ED84C80"/>
    <w:rsid w:val="5FADF539"/>
    <w:rsid w:val="600E5167"/>
    <w:rsid w:val="61397BB2"/>
    <w:rsid w:val="62C01A35"/>
    <w:rsid w:val="6450DDD8"/>
    <w:rsid w:val="66236EBC"/>
    <w:rsid w:val="67D75A1B"/>
    <w:rsid w:val="68A38209"/>
    <w:rsid w:val="68D0B22E"/>
    <w:rsid w:val="69194374"/>
    <w:rsid w:val="6B1F8D8F"/>
    <w:rsid w:val="6C7657E2"/>
    <w:rsid w:val="6E10B4DE"/>
    <w:rsid w:val="6E90F942"/>
    <w:rsid w:val="6EAB098E"/>
    <w:rsid w:val="71E7AC6F"/>
    <w:rsid w:val="721D9003"/>
    <w:rsid w:val="7250603F"/>
    <w:rsid w:val="7321AAC9"/>
    <w:rsid w:val="735348CB"/>
    <w:rsid w:val="73A140DA"/>
    <w:rsid w:val="756844F9"/>
    <w:rsid w:val="76107722"/>
    <w:rsid w:val="76AF2D5D"/>
    <w:rsid w:val="7932A65F"/>
    <w:rsid w:val="7AFEBD00"/>
    <w:rsid w:val="7CD610ED"/>
    <w:rsid w:val="7D869167"/>
    <w:rsid w:val="7DB45A66"/>
    <w:rsid w:val="7EA72010"/>
    <w:rsid w:val="7EC7CFF3"/>
    <w:rsid w:val="7FBFC5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9"/>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4372EB"/>
    <w:pPr>
      <w:spacing w:after="0" w:line="240" w:lineRule="auto"/>
    </w:pPr>
    <w:rPr>
      <w:rFonts w:ascii="Verdana" w:eastAsia="Times New Roman" w:hAnsi="Verdana" w:cs="Arial"/>
      <w:bCs/>
      <w:noProof/>
      <w:sz w:val="20"/>
      <w:szCs w:val="20"/>
      <w:lang w:eastAsia="sl-SI"/>
    </w:rPr>
  </w:style>
  <w:style w:type="paragraph" w:styleId="Pripombabesedilo">
    <w:name w:val="annotation text"/>
    <w:basedOn w:val="Navaden"/>
    <w:link w:val="PripombabesediloZnak"/>
    <w:uiPriority w:val="99"/>
    <w:semiHidden/>
    <w:unhideWhenUsed/>
    <w:pPr>
      <w:spacing w:line="240" w:lineRule="auto"/>
    </w:pPr>
  </w:style>
  <w:style w:type="character" w:customStyle="1" w:styleId="PripombabesediloZnak">
    <w:name w:val="Pripomba – besedilo Znak"/>
    <w:basedOn w:val="Privzetapisavaodstavka"/>
    <w:link w:val="Pripombabesedilo"/>
    <w:uiPriority w:val="99"/>
    <w:semiHidden/>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C222B96-CCE5-4049-8E1E-6484D9B7DC94}">
    <t:Anchor>
      <t:Comment id="868142649"/>
    </t:Anchor>
    <t:History>
      <t:Event id="{5FC2A270-F5EE-4156-BF45-2A15F95E165D}" time="2025-11-20T09:34:19.708Z">
        <t:Attribution userId="S::petra.konrad@nova-gorica.si::373b0264-134d-43b3-aa98-203f91fe1906" userProvider="AD" userName="Petra Konrad"/>
        <t:Anchor>
          <t:Comment id="865495321"/>
        </t:Anchor>
        <t:Create/>
      </t:Event>
      <t:Event id="{B2A7AB64-4BC8-40CB-8BAC-FB67A931DA0D}" time="2025-11-20T09:34:19.708Z">
        <t:Attribution userId="S::petra.konrad@nova-gorica.si::373b0264-134d-43b3-aa98-203f91fe1906" userProvider="AD" userName="Petra Konrad"/>
        <t:Anchor>
          <t:Comment id="865495321"/>
        </t:Anchor>
        <t:Assign userId="S::ales.markocic@nova-gorica.si::d6cbad90-2339-476a-9d31-344ddd3b54e5" userProvider="AD" userName="Aleš Markočič"/>
      </t:Event>
      <t:Event id="{130BCA32-7C40-45DA-B953-C31CFCFC5935}" time="2025-11-20T09:34:19.708Z">
        <t:Attribution userId="S::petra.konrad@nova-gorica.si::373b0264-134d-43b3-aa98-203f91fe1906" userProvider="AD" userName="Petra Konrad"/>
        <t:Anchor>
          <t:Comment id="865495321"/>
        </t:Anchor>
        <t:SetTitle title="@Aleš Markoč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3.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28</cp:revision>
  <cp:lastPrinted>2026-02-26T10:48:00Z</cp:lastPrinted>
  <dcterms:created xsi:type="dcterms:W3CDTF">2026-05-11T08:42:00Z</dcterms:created>
  <dcterms:modified xsi:type="dcterms:W3CDTF">2026-05-19T06:52:00Z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