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15F46020" w:rsidR="0066085E" w:rsidRDefault="00F767E7"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6D08E308">
                <wp:simplePos x="0" y="0"/>
                <wp:positionH relativeFrom="column">
                  <wp:posOffset>4747895</wp:posOffset>
                </wp:positionH>
                <wp:positionV relativeFrom="paragraph">
                  <wp:posOffset>14605</wp:posOffset>
                </wp:positionV>
                <wp:extent cx="876300" cy="752475"/>
                <wp:effectExtent l="0" t="0" r="0" b="9525"/>
                <wp:wrapTight wrapText="bothSides">
                  <wp:wrapPolygon edited="0">
                    <wp:start x="0" y="0"/>
                    <wp:lineTo x="0" y="21327"/>
                    <wp:lineTo x="21130" y="21327"/>
                    <wp:lineTo x="2113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52475"/>
                        </a:xfrm>
                        <a:prstGeom prst="rect">
                          <a:avLst/>
                        </a:prstGeom>
                        <a:solidFill>
                          <a:srgbClr val="FFFFFF"/>
                        </a:solidFill>
                        <a:ln w="9525">
                          <a:noFill/>
                          <a:miter lim="800000"/>
                          <a:headEnd/>
                          <a:tailEnd/>
                        </a:ln>
                      </wps:spPr>
                      <wps:txbx>
                        <w:txbxContent>
                          <w:p w14:paraId="79C32D9A" w14:textId="2959CA86" w:rsidR="00445A64" w:rsidRPr="000E5815" w:rsidRDefault="00F767E7" w:rsidP="00F767E7">
                            <w:pPr>
                              <w:pStyle w:val="tevilka"/>
                              <w:jc w:val="both"/>
                              <w:rPr>
                                <w:sz w:val="80"/>
                                <w:szCs w:val="80"/>
                              </w:rPr>
                            </w:pPr>
                            <w:r>
                              <w:rPr>
                                <w:sz w:val="80"/>
                                <w:szCs w:val="80"/>
                              </w:rPr>
                              <w:t>3</w:t>
                            </w:r>
                            <w:r w:rsidR="00D714A9">
                              <w:rPr>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85pt;margin-top:1.15pt;width:69pt;height:5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FmDAIAAPUDAAAOAAAAZHJzL2Uyb0RvYy54bWysU9tu2zAMfR+wfxD0vtjJkqY14hRdugwD&#10;ugvQ7QMUWY6FyaJGKbGzry8lu2m2vQ3TgyCK1CF5eLS67VvDjgq9Blvy6STnTFkJlbb7kn//tn1z&#10;zZ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" stroked="f">
                <v:textbox>
                  <w:txbxContent>
                    <w:p w14:paraId="79C32D9A" w14:textId="2959CA86" w:rsidR="00445A64" w:rsidRPr="000E5815" w:rsidRDefault="00F767E7" w:rsidP="00F767E7">
                      <w:pPr>
                        <w:pStyle w:val="tevilka"/>
                        <w:jc w:val="both"/>
                        <w:rPr>
                          <w:sz w:val="80"/>
                          <w:szCs w:val="80"/>
                        </w:rPr>
                      </w:pPr>
                      <w:r>
                        <w:rPr>
                          <w:sz w:val="80"/>
                          <w:szCs w:val="80"/>
                        </w:rPr>
                        <w:t>3</w:t>
                      </w:r>
                      <w:r w:rsidR="00D714A9">
                        <w:rPr>
                          <w:sz w:val="80"/>
                          <w:szCs w:val="80"/>
                        </w:rPr>
                        <w:t>2</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025F9B7F">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B09AE"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323F62B" w:rsidR="0066085E" w:rsidRDefault="0066085E" w:rsidP="00BE5B70">
      <w:pPr>
        <w:pStyle w:val="stevilkadokumenta"/>
      </w:pPr>
      <w:r w:rsidRPr="00BE5B70">
        <w:rPr>
          <w:rStyle w:val="ZvezaZnak"/>
          <w:bCs/>
          <w:sz w:val="20"/>
          <w:u w:val="none"/>
        </w:rPr>
        <w:t xml:space="preserve">Številka: </w:t>
      </w:r>
      <w:r w:rsidR="007900FF">
        <w:rPr>
          <w:rStyle w:val="ZvezaZnak"/>
          <w:bCs/>
          <w:sz w:val="20"/>
          <w:u w:val="none"/>
        </w:rPr>
        <w:t>6</w:t>
      </w:r>
      <w:r w:rsidR="009A6B6A">
        <w:rPr>
          <w:rStyle w:val="ZvezaZnak"/>
          <w:bCs/>
          <w:sz w:val="20"/>
          <w:u w:val="none"/>
        </w:rPr>
        <w:t>09</w:t>
      </w:r>
      <w:r w:rsidR="007900FF">
        <w:rPr>
          <w:rStyle w:val="ZvezaZnak"/>
          <w:bCs/>
          <w:sz w:val="20"/>
          <w:u w:val="none"/>
        </w:rPr>
        <w:t>-</w:t>
      </w:r>
      <w:r w:rsidR="009A6B6A">
        <w:rPr>
          <w:rStyle w:val="ZvezaZnak"/>
          <w:bCs/>
          <w:sz w:val="20"/>
          <w:u w:val="none"/>
        </w:rPr>
        <w:t>19</w:t>
      </w:r>
      <w:r w:rsidR="007900FF">
        <w:rPr>
          <w:rStyle w:val="ZvezaZnak"/>
          <w:bCs/>
          <w:sz w:val="20"/>
          <w:u w:val="none"/>
        </w:rPr>
        <w:t>/2025</w:t>
      </w:r>
      <w:r w:rsidR="00352A82" w:rsidRPr="00BE5B70">
        <w:rPr>
          <w:rStyle w:val="ZvezaZnak"/>
          <w:bCs/>
          <w:sz w:val="20"/>
          <w:u w:val="none"/>
        </w:rPr>
        <w:br/>
      </w:r>
      <w:r w:rsidRPr="00BE5B70">
        <w:t xml:space="preserve">Nova Gorica, dne </w:t>
      </w:r>
      <w:r w:rsidR="009A6B6A">
        <w:t>27</w:t>
      </w:r>
      <w:r w:rsidR="00084F6E" w:rsidRPr="00084F6E">
        <w:t xml:space="preserve">. </w:t>
      </w:r>
      <w:r w:rsidR="00D027E8">
        <w:t>marca</w:t>
      </w:r>
      <w:r w:rsidR="00084F6E" w:rsidRPr="00084F6E">
        <w:t xml:space="preserve"> 202</w:t>
      </w:r>
      <w:r w:rsidR="00D172B0">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199CC156" w:rsidR="0066085E" w:rsidRDefault="0066085E" w:rsidP="001D2336">
      <w:pPr>
        <w:pStyle w:val="Naslov1"/>
        <w:spacing w:before="240" w:after="240"/>
        <w:ind w:left="4395" w:hanging="3686"/>
      </w:pPr>
      <w:r w:rsidRPr="00A9136F">
        <w:rPr>
          <w:sz w:val="20"/>
          <w:szCs w:val="20"/>
        </w:rPr>
        <w:t>NASLOV:</w:t>
      </w:r>
      <w:r>
        <w:tab/>
      </w:r>
      <w:r w:rsidR="009425B6" w:rsidRPr="001D2336">
        <w:rPr>
          <w:sz w:val="20"/>
          <w:szCs w:val="20"/>
        </w:rPr>
        <w:t xml:space="preserve">Predlog </w:t>
      </w:r>
      <w:r w:rsidR="008350B2" w:rsidRPr="001D2336">
        <w:rPr>
          <w:sz w:val="20"/>
          <w:szCs w:val="20"/>
        </w:rPr>
        <w:t>Sklep</w:t>
      </w:r>
      <w:r w:rsidR="009425B6" w:rsidRPr="001D2336">
        <w:rPr>
          <w:sz w:val="20"/>
          <w:szCs w:val="20"/>
        </w:rPr>
        <w:t>a</w:t>
      </w:r>
      <w:r w:rsidR="008350B2" w:rsidRPr="001D2336">
        <w:rPr>
          <w:sz w:val="20"/>
          <w:szCs w:val="20"/>
        </w:rPr>
        <w:t xml:space="preserve"> o soglasju za izplačilo dela plače za redno delovno uspešnost direktor</w:t>
      </w:r>
      <w:r w:rsidR="009A6B6A" w:rsidRPr="001D2336">
        <w:rPr>
          <w:sz w:val="20"/>
          <w:szCs w:val="20"/>
        </w:rPr>
        <w:t>ice</w:t>
      </w:r>
      <w:r w:rsidR="008350B2" w:rsidRPr="001D2336">
        <w:rPr>
          <w:sz w:val="20"/>
          <w:szCs w:val="20"/>
        </w:rPr>
        <w:t xml:space="preserve"> </w:t>
      </w:r>
      <w:r w:rsidR="003E1903" w:rsidRPr="001D2336">
        <w:rPr>
          <w:sz w:val="20"/>
          <w:szCs w:val="20"/>
        </w:rPr>
        <w:t>j</w:t>
      </w:r>
      <w:r w:rsidR="008350B2" w:rsidRPr="001D2336">
        <w:rPr>
          <w:sz w:val="20"/>
          <w:szCs w:val="20"/>
        </w:rPr>
        <w:t>avnega z</w:t>
      </w:r>
      <w:r w:rsidR="00E960F6" w:rsidRPr="001D2336">
        <w:rPr>
          <w:sz w:val="20"/>
          <w:szCs w:val="20"/>
        </w:rPr>
        <w:t xml:space="preserve">avoda </w:t>
      </w:r>
      <w:r w:rsidR="009A6B6A" w:rsidRPr="001D2336">
        <w:rPr>
          <w:sz w:val="20"/>
          <w:szCs w:val="20"/>
        </w:rPr>
        <w:t>Mladinski center</w:t>
      </w:r>
      <w:r w:rsidR="00E960F6" w:rsidRPr="001D2336">
        <w:rPr>
          <w:sz w:val="20"/>
          <w:szCs w:val="20"/>
        </w:rPr>
        <w:t xml:space="preserve"> Nova Gorica </w:t>
      </w:r>
      <w:r w:rsidR="00D172B0" w:rsidRPr="001D2336">
        <w:rPr>
          <w:sz w:val="20"/>
          <w:szCs w:val="20"/>
        </w:rPr>
        <w:t xml:space="preserve">za </w:t>
      </w:r>
      <w:r w:rsidR="00E960F6" w:rsidRPr="001D2336">
        <w:rPr>
          <w:sz w:val="20"/>
          <w:szCs w:val="20"/>
        </w:rPr>
        <w:t>let</w:t>
      </w:r>
      <w:r w:rsidR="00D172B0" w:rsidRPr="001D2336">
        <w:rPr>
          <w:sz w:val="20"/>
          <w:szCs w:val="20"/>
        </w:rPr>
        <w:t>o</w:t>
      </w:r>
      <w:r w:rsidR="00E960F6" w:rsidRPr="001D2336">
        <w:rPr>
          <w:sz w:val="20"/>
          <w:szCs w:val="20"/>
        </w:rPr>
        <w:t xml:space="preserve"> 202</w:t>
      </w:r>
      <w:r w:rsidR="00D172B0" w:rsidRPr="001D2336">
        <w:rPr>
          <w:sz w:val="20"/>
          <w:szCs w:val="20"/>
        </w:rPr>
        <w:t>5</w:t>
      </w:r>
    </w:p>
    <w:p w14:paraId="4EB48263" w14:textId="4057358B"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1682E3D8" w:rsidR="0066085E" w:rsidRDefault="0066085E" w:rsidP="00FB7287">
      <w:pPr>
        <w:ind w:left="4395" w:hanging="3686"/>
      </w:pPr>
      <w:r w:rsidRPr="00FB7287">
        <w:rPr>
          <w:b/>
          <w:bCs w:val="0"/>
        </w:rPr>
        <w:t>IZDELOVALEC GRADIVA:</w:t>
      </w:r>
      <w:r w:rsidR="00FB7287">
        <w:tab/>
      </w:r>
      <w:r w:rsidR="0015782C">
        <w:t>Mestna občina Nova Gorica</w:t>
      </w:r>
    </w:p>
    <w:p w14:paraId="11F58982" w14:textId="1CD37934"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8350B2">
        <w:t>mag. Marinka Saksida, vodja Oddelka za družbene dejavnosti</w:t>
      </w:r>
    </w:p>
    <w:p w14:paraId="75A8D632" w14:textId="3E9A50DC" w:rsidR="0066085E" w:rsidRDefault="0066085E" w:rsidP="00FB7287">
      <w:pPr>
        <w:ind w:left="4395" w:hanging="3686"/>
      </w:pPr>
      <w:r w:rsidRPr="00FB7287">
        <w:rPr>
          <w:b/>
          <w:bCs w:val="0"/>
        </w:rPr>
        <w:t xml:space="preserve">PRISTOJNO DELOVNO </w:t>
      </w:r>
      <w:r w:rsidR="009425B6">
        <w:rPr>
          <w:b/>
          <w:bCs w:val="0"/>
        </w:rPr>
        <w:t>TELO</w:t>
      </w:r>
      <w:r>
        <w:t xml:space="preserve">: </w:t>
      </w:r>
      <w:r>
        <w:tab/>
      </w:r>
      <w:r w:rsidR="00C11728">
        <w:t>Odbor za kulturo, šolstvo in šport</w:t>
      </w:r>
    </w:p>
    <w:p w14:paraId="4C9319DA" w14:textId="7B5A35DC" w:rsidR="0066085E" w:rsidRPr="00FB7287" w:rsidRDefault="0066085E" w:rsidP="001D2336">
      <w:pPr>
        <w:spacing w:after="0"/>
        <w:rPr>
          <w:b/>
          <w:bCs w:val="0"/>
        </w:rPr>
      </w:pPr>
      <w:r w:rsidRPr="00FB7287">
        <w:rPr>
          <w:b/>
          <w:bCs w:val="0"/>
        </w:rPr>
        <w:t xml:space="preserve">PREDLOG SKLEPA: </w:t>
      </w:r>
    </w:p>
    <w:p w14:paraId="267E24A6" w14:textId="157C2931" w:rsidR="00FB7287" w:rsidRDefault="00FB7287" w:rsidP="001D2336">
      <w:pPr>
        <w:spacing w:after="0"/>
      </w:pPr>
      <w:r w:rsidRPr="0008026B">
        <w:t xml:space="preserve">Mestni svet Mestne občine Nova Gorica </w:t>
      </w:r>
      <w:r w:rsidR="008350B2">
        <w:t xml:space="preserve">sprejme </w:t>
      </w:r>
      <w:r w:rsidR="0015782C">
        <w:t>S</w:t>
      </w:r>
      <w:r w:rsidR="008350B2">
        <w:t>klep o soglasju za izplačilo dela plače za redno delovno uspešnost direktor</w:t>
      </w:r>
      <w:r w:rsidR="009A6B6A">
        <w:t>ice</w:t>
      </w:r>
      <w:r w:rsidR="008350B2">
        <w:t xml:space="preserve"> </w:t>
      </w:r>
      <w:r w:rsidR="003E1903">
        <w:t>j</w:t>
      </w:r>
      <w:r w:rsidR="008350B2">
        <w:t xml:space="preserve">avnega zavoda </w:t>
      </w:r>
      <w:r w:rsidR="009A6B6A">
        <w:t>Mladinski center</w:t>
      </w:r>
      <w:r w:rsidR="008350B2">
        <w:t xml:space="preserve"> Nova Gorica za leto 2025</w:t>
      </w:r>
      <w:r w:rsidR="00091D4E">
        <w:t>.</w:t>
      </w:r>
      <w:bookmarkStart w:id="0"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02EAE505" w:rsidR="00FB7287" w:rsidRPr="00E639CC" w:rsidRDefault="001D2336" w:rsidP="00C818D4">
            <w:pPr>
              <w:pStyle w:val="Podpisoseba"/>
              <w:spacing w:before="0" w:after="0"/>
              <w:rPr>
                <w:bCs w:val="0"/>
              </w:rPr>
            </w:pPr>
            <w:r>
              <w:t>Ž</w:t>
            </w:r>
            <w:r w:rsidR="00FB7287" w:rsidRPr="00E639CC">
              <w:t>upan</w:t>
            </w:r>
          </w:p>
        </w:tc>
      </w:tr>
      <w:bookmarkEnd w:id="0"/>
    </w:tbl>
    <w:p w14:paraId="44177559" w14:textId="77777777" w:rsidR="00FB7287" w:rsidRDefault="00FB7287" w:rsidP="00BE5B70">
      <w:pPr>
        <w:rPr>
          <w:rStyle w:val="ZvezaZnak"/>
          <w:bCs/>
          <w:sz w:val="20"/>
          <w:u w:val="none"/>
        </w:rPr>
      </w:pPr>
    </w:p>
    <w:p w14:paraId="6002B38F" w14:textId="77777777" w:rsidR="001D2336" w:rsidRPr="00BE5B70" w:rsidRDefault="001D2336" w:rsidP="00BE5B70">
      <w:pPr>
        <w:rPr>
          <w:rStyle w:val="ZvezaZnak"/>
          <w:bCs/>
          <w:sz w:val="20"/>
          <w:u w:val="none"/>
        </w:rPr>
      </w:pPr>
    </w:p>
    <w:p w14:paraId="394A1DF7" w14:textId="2602C509" w:rsidR="009425B6" w:rsidRDefault="0066085E" w:rsidP="009425B6">
      <w:pPr>
        <w:pStyle w:val="gradivo"/>
        <w:numPr>
          <w:ilvl w:val="0"/>
          <w:numId w:val="10"/>
        </w:numPr>
        <w:spacing w:line="288" w:lineRule="auto"/>
      </w:pPr>
      <w:r w:rsidRPr="00774DD1">
        <w:t>Gradivo</w:t>
      </w:r>
      <w:r w:rsidR="00AC7A38">
        <w:t xml:space="preserve"> 1</w:t>
      </w:r>
      <w:r w:rsidR="009425B6">
        <w:t>:</w:t>
      </w:r>
      <w:r w:rsidR="009425B6" w:rsidRPr="00C839C9">
        <w:t xml:space="preserve">  predlog sklepa</w:t>
      </w:r>
      <w:r w:rsidR="009425B6">
        <w:t xml:space="preserve"> z obrazložitvijo </w:t>
      </w:r>
    </w:p>
    <w:p w14:paraId="11803CE9" w14:textId="502936DD" w:rsidR="00AC7A38" w:rsidRPr="00C839C9" w:rsidRDefault="00AC7A38" w:rsidP="009425B6">
      <w:pPr>
        <w:pStyle w:val="gradivo"/>
        <w:numPr>
          <w:ilvl w:val="0"/>
          <w:numId w:val="10"/>
        </w:numPr>
        <w:spacing w:line="288" w:lineRule="auto"/>
      </w:pPr>
      <w:r>
        <w:t xml:space="preserve">Gradivo 2:  sklep Sveta zavoda </w:t>
      </w:r>
      <w:r w:rsidR="005611FB">
        <w:t>Mladinski center Nova Gorica</w:t>
      </w:r>
      <w:r>
        <w:t xml:space="preserve"> z obrazložitvijo</w:t>
      </w:r>
    </w:p>
    <w:p w14:paraId="707F0DA1" w14:textId="3D048786" w:rsidR="008350B2" w:rsidRDefault="008350B2" w:rsidP="008350B2">
      <w:pPr>
        <w:pStyle w:val="gradivo"/>
      </w:pPr>
    </w:p>
    <w:p w14:paraId="0CED7C19" w14:textId="71CFF71E" w:rsidR="002650A0" w:rsidRDefault="002650A0" w:rsidP="008350B2">
      <w:pPr>
        <w:pStyle w:val="gradivo"/>
        <w:ind w:left="1069"/>
      </w:pPr>
    </w:p>
    <w:p w14:paraId="188E736B" w14:textId="77777777" w:rsidR="008350B2" w:rsidRDefault="008350B2" w:rsidP="00355F3A">
      <w:pPr>
        <w:pStyle w:val="Nazivenote"/>
      </w:pPr>
    </w:p>
    <w:p w14:paraId="788ADAFE" w14:textId="77777777" w:rsidR="008350B2" w:rsidRDefault="008350B2" w:rsidP="00355F3A">
      <w:pPr>
        <w:pStyle w:val="Nazivenote"/>
      </w:pPr>
    </w:p>
    <w:p w14:paraId="2A73B838" w14:textId="77777777" w:rsidR="001D2336" w:rsidRDefault="001D2336" w:rsidP="00355F3A">
      <w:pPr>
        <w:pStyle w:val="Nazivenote"/>
      </w:pPr>
    </w:p>
    <w:p w14:paraId="68735223" w14:textId="2D1219C7"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E6CAC"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7A385600" w14:textId="77777777" w:rsidR="0015782C" w:rsidRDefault="0015782C" w:rsidP="0015782C">
      <w:pPr>
        <w:spacing w:after="0"/>
        <w:ind w:left="708" w:right="0"/>
        <w:rPr>
          <w:rFonts w:eastAsia="Arial"/>
        </w:rPr>
      </w:pPr>
      <w:r w:rsidRPr="0015782C">
        <w:rPr>
          <w:rFonts w:eastAsia="Arial"/>
        </w:rPr>
        <w:t xml:space="preserve">Na podlagi 119. člena </w:t>
      </w:r>
      <w:bookmarkStart w:id="1" w:name="_Hlk172033984"/>
      <w:r w:rsidRPr="0015782C">
        <w:rPr>
          <w:rFonts w:eastAsia="Arial"/>
        </w:rPr>
        <w:t>Zakona o skupnih temeljih sistema plač v javnem sektorju (Uradni list RS, št. 95/24)</w:t>
      </w:r>
      <w:bookmarkEnd w:id="1"/>
      <w:r w:rsidRPr="0015782C">
        <w:rPr>
          <w:rFonts w:eastAsia="Arial"/>
        </w:rPr>
        <w:t xml:space="preserve">, </w:t>
      </w:r>
      <w:bookmarkStart w:id="2" w:name="_Hlk222735298"/>
      <w:r w:rsidRPr="0015782C">
        <w:rPr>
          <w:rFonts w:eastAsia="Arial"/>
        </w:rPr>
        <w:t>6. člena Uredbe o plačah javnih uslužbencev plačne skupine B (Uradni list RS, št. 99/24, 109/24, 26/25, 29/25)</w:t>
      </w:r>
      <w:bookmarkEnd w:id="2"/>
      <w:r w:rsidRPr="0015782C">
        <w:rPr>
          <w:rFonts w:eastAsia="Arial"/>
        </w:rPr>
        <w:t xml:space="preserve"> in 19. člena Statuta Mestne občine Nova Gorica (Uradni list RS, št. 13/12, 18/17 in 18/19) je Mestni svet Mestne občine Nova Gorica na seji dne_______________ sprejel</w:t>
      </w:r>
    </w:p>
    <w:p w14:paraId="736AFDBB" w14:textId="77777777" w:rsidR="00F767E7" w:rsidRPr="0015782C" w:rsidRDefault="00F767E7" w:rsidP="0015782C">
      <w:pPr>
        <w:spacing w:after="0"/>
        <w:ind w:left="708" w:right="0"/>
        <w:rPr>
          <w:rFonts w:eastAsia="Arial"/>
        </w:rPr>
      </w:pPr>
    </w:p>
    <w:p w14:paraId="244B2B3C" w14:textId="77777777" w:rsidR="008350B2" w:rsidRPr="008350B2" w:rsidRDefault="008350B2" w:rsidP="008350B2">
      <w:pPr>
        <w:pStyle w:val="gradivo"/>
        <w:jc w:val="both"/>
      </w:pPr>
    </w:p>
    <w:p w14:paraId="72C67044" w14:textId="77777777" w:rsidR="008350B2" w:rsidRPr="008350B2" w:rsidRDefault="008350B2" w:rsidP="00F767E7">
      <w:pPr>
        <w:pStyle w:val="Naslov1"/>
        <w:spacing w:before="0" w:after="0" w:line="288" w:lineRule="auto"/>
        <w:jc w:val="center"/>
      </w:pPr>
      <w:r w:rsidRPr="008350B2">
        <w:t>S K L E P</w:t>
      </w:r>
    </w:p>
    <w:p w14:paraId="41CDC7E1" w14:textId="77777777" w:rsidR="008350B2" w:rsidRPr="008350B2" w:rsidRDefault="008350B2" w:rsidP="00F767E7">
      <w:pPr>
        <w:pStyle w:val="Naslov1"/>
        <w:spacing w:before="0" w:after="0" w:line="288" w:lineRule="auto"/>
        <w:jc w:val="center"/>
      </w:pPr>
      <w:bookmarkStart w:id="3" w:name="_Hlk113965058"/>
      <w:r w:rsidRPr="008350B2">
        <w:t>o soglasju za izplačilo dela plače</w:t>
      </w:r>
    </w:p>
    <w:p w14:paraId="0E79E13A" w14:textId="207E2ECD" w:rsidR="008350B2" w:rsidRPr="008350B2" w:rsidRDefault="008350B2" w:rsidP="00F767E7">
      <w:pPr>
        <w:pStyle w:val="Naslov1"/>
        <w:spacing w:before="0" w:after="0" w:line="288" w:lineRule="auto"/>
        <w:jc w:val="center"/>
      </w:pPr>
      <w:r w:rsidRPr="008350B2">
        <w:t>za redno delovno uspešnost direktor</w:t>
      </w:r>
      <w:r w:rsidR="009A6B6A">
        <w:t>ice</w:t>
      </w:r>
    </w:p>
    <w:bookmarkEnd w:id="3"/>
    <w:p w14:paraId="74C2236B" w14:textId="0B1321D9" w:rsidR="008350B2" w:rsidRPr="008350B2" w:rsidRDefault="003E1903" w:rsidP="00F767E7">
      <w:pPr>
        <w:pStyle w:val="Naslov1"/>
        <w:spacing w:before="0" w:after="0" w:line="288" w:lineRule="auto"/>
        <w:jc w:val="center"/>
      </w:pPr>
      <w:r>
        <w:t>j</w:t>
      </w:r>
      <w:r w:rsidR="008350B2" w:rsidRPr="008350B2">
        <w:t xml:space="preserve">avnega zavoda </w:t>
      </w:r>
      <w:r w:rsidR="009A6B6A">
        <w:t>Mladinski center</w:t>
      </w:r>
      <w:r w:rsidR="008350B2" w:rsidRPr="008350B2">
        <w:t xml:space="preserve"> Nova Gorica za leto 2025</w:t>
      </w:r>
    </w:p>
    <w:p w14:paraId="56D5A64C" w14:textId="77777777" w:rsidR="008350B2" w:rsidRPr="008350B2" w:rsidRDefault="008350B2" w:rsidP="008350B2">
      <w:pPr>
        <w:pStyle w:val="gradivo"/>
        <w:jc w:val="both"/>
      </w:pPr>
    </w:p>
    <w:p w14:paraId="5D599723" w14:textId="77777777" w:rsidR="008350B2" w:rsidRPr="008350B2" w:rsidRDefault="008350B2" w:rsidP="008350B2">
      <w:pPr>
        <w:pStyle w:val="gradivo"/>
        <w:jc w:val="both"/>
      </w:pPr>
      <w:bookmarkStart w:id="4" w:name="_Hlk69801916"/>
    </w:p>
    <w:bookmarkEnd w:id="4"/>
    <w:p w14:paraId="045CED08" w14:textId="5C184ECE" w:rsidR="008350B2" w:rsidRPr="008350B2" w:rsidRDefault="008350B2" w:rsidP="008350B2">
      <w:pPr>
        <w:pStyle w:val="gradivo"/>
        <w:jc w:val="center"/>
      </w:pPr>
      <w:r>
        <w:t>1</w:t>
      </w:r>
      <w:r w:rsidRPr="008350B2">
        <w:t>.</w:t>
      </w:r>
    </w:p>
    <w:p w14:paraId="5107F846" w14:textId="77777777" w:rsidR="008350B2" w:rsidRPr="008350B2" w:rsidRDefault="008350B2" w:rsidP="008350B2">
      <w:pPr>
        <w:pStyle w:val="gradivo"/>
        <w:jc w:val="both"/>
      </w:pPr>
    </w:p>
    <w:p w14:paraId="39CC781C" w14:textId="1C6095B9" w:rsidR="008350B2" w:rsidRPr="008350B2" w:rsidRDefault="008350B2" w:rsidP="008350B2">
      <w:pPr>
        <w:pStyle w:val="gradivo"/>
        <w:jc w:val="both"/>
      </w:pPr>
      <w:r w:rsidRPr="008350B2">
        <w:t>Mestni svet Mestne občine Nova Gorica daje soglasje za izplačilo dela plače za redno delovno uspešnost direktor</w:t>
      </w:r>
      <w:r w:rsidR="003E1903">
        <w:t>ice</w:t>
      </w:r>
      <w:r w:rsidRPr="008350B2">
        <w:t xml:space="preserve"> </w:t>
      </w:r>
      <w:r w:rsidR="003E1903">
        <w:t>j</w:t>
      </w:r>
      <w:r w:rsidRPr="008350B2">
        <w:t xml:space="preserve">avnega zavoda </w:t>
      </w:r>
      <w:r w:rsidR="003E1903">
        <w:t>Mladinski center</w:t>
      </w:r>
      <w:r w:rsidRPr="008350B2">
        <w:t xml:space="preserve"> Nova Gorica za leto 202</w:t>
      </w:r>
      <w:r>
        <w:t>5</w:t>
      </w:r>
      <w:r w:rsidRPr="008350B2">
        <w:t>, v višini 1.</w:t>
      </w:r>
      <w:r w:rsidR="003E1903">
        <w:t>689</w:t>
      </w:r>
      <w:r w:rsidRPr="008350B2">
        <w:t>,</w:t>
      </w:r>
      <w:r w:rsidR="003E1903">
        <w:t>57</w:t>
      </w:r>
      <w:r w:rsidRPr="008350B2">
        <w:t xml:space="preserve"> EUR bruto.</w:t>
      </w:r>
    </w:p>
    <w:p w14:paraId="7428AC7A" w14:textId="77777777" w:rsidR="008350B2" w:rsidRPr="008350B2" w:rsidRDefault="008350B2" w:rsidP="008350B2">
      <w:pPr>
        <w:pStyle w:val="gradivo"/>
        <w:jc w:val="both"/>
      </w:pPr>
    </w:p>
    <w:p w14:paraId="576DAA26" w14:textId="45791735" w:rsidR="008350B2" w:rsidRPr="008350B2" w:rsidRDefault="008350B2" w:rsidP="008350B2">
      <w:pPr>
        <w:pStyle w:val="gradivo"/>
        <w:jc w:val="both"/>
        <w:rPr>
          <w:rFonts w:eastAsia="Calibri"/>
          <w:lang w:eastAsia="en-US"/>
        </w:rPr>
      </w:pPr>
      <w:bookmarkStart w:id="5" w:name="_Hlk99029447"/>
      <w:r w:rsidRPr="008350B2">
        <w:t>Svet zavoda je redno delovno uspešnost direktor</w:t>
      </w:r>
      <w:r w:rsidR="003E1903">
        <w:t>ice</w:t>
      </w:r>
      <w:r w:rsidRPr="008350B2">
        <w:t xml:space="preserve"> skladno s Pravilnikom o merilih za ugotavljanje delovne uspešnosti direktorjev oseb javnega prava s področja športa in mladinske dejavnosti </w:t>
      </w:r>
      <w:r w:rsidRPr="008350B2">
        <w:rPr>
          <w:rFonts w:eastAsia="Calibri"/>
          <w:lang w:eastAsia="en-US"/>
        </w:rPr>
        <w:t xml:space="preserve">ovrednotil v skupni višini </w:t>
      </w:r>
      <w:r w:rsidR="003E1903">
        <w:rPr>
          <w:rFonts w:eastAsia="Calibri"/>
          <w:lang w:eastAsia="en-US"/>
        </w:rPr>
        <w:t>7</w:t>
      </w:r>
      <w:r w:rsidRPr="008350B2">
        <w:rPr>
          <w:rFonts w:eastAsia="Calibri"/>
          <w:lang w:eastAsia="en-US"/>
        </w:rPr>
        <w:t>0 odstotnih točk.</w:t>
      </w:r>
    </w:p>
    <w:p w14:paraId="252547F3" w14:textId="77777777" w:rsidR="008350B2" w:rsidRPr="008350B2" w:rsidRDefault="008350B2" w:rsidP="008350B2">
      <w:pPr>
        <w:pStyle w:val="gradivo"/>
        <w:jc w:val="both"/>
      </w:pPr>
    </w:p>
    <w:p w14:paraId="22460E72" w14:textId="52ECA83D" w:rsidR="008350B2" w:rsidRPr="008350B2" w:rsidRDefault="008350B2" w:rsidP="008350B2">
      <w:pPr>
        <w:pStyle w:val="gradivo"/>
        <w:jc w:val="center"/>
      </w:pPr>
      <w:r w:rsidRPr="008350B2">
        <w:t>2.</w:t>
      </w:r>
    </w:p>
    <w:p w14:paraId="74A4E4BB" w14:textId="77777777" w:rsidR="008350B2" w:rsidRPr="008350B2" w:rsidRDefault="008350B2" w:rsidP="008350B2">
      <w:pPr>
        <w:pStyle w:val="gradivo"/>
        <w:jc w:val="both"/>
      </w:pPr>
    </w:p>
    <w:p w14:paraId="74E7D869" w14:textId="73143E63" w:rsidR="008350B2" w:rsidRPr="008350B2" w:rsidRDefault="008350B2" w:rsidP="008350B2">
      <w:pPr>
        <w:pStyle w:val="gradivo"/>
        <w:spacing w:line="240" w:lineRule="auto"/>
        <w:jc w:val="both"/>
      </w:pPr>
      <w:r w:rsidRPr="008350B2">
        <w:t xml:space="preserve">Za izplačilo redne delovne uspešnosti se nameni </w:t>
      </w:r>
      <w:r w:rsidR="003E1903">
        <w:t>5</w:t>
      </w:r>
      <w:r w:rsidRPr="008350B2">
        <w:t>% letnih sredstev za osnovno plačo direktor</w:t>
      </w:r>
      <w:r w:rsidR="003E1903">
        <w:t>ice</w:t>
      </w:r>
      <w:r w:rsidRPr="008350B2">
        <w:t>.</w:t>
      </w:r>
    </w:p>
    <w:bookmarkEnd w:id="5"/>
    <w:p w14:paraId="7D66255C" w14:textId="77777777" w:rsidR="008350B2" w:rsidRPr="008350B2" w:rsidRDefault="008350B2" w:rsidP="008350B2">
      <w:pPr>
        <w:pStyle w:val="gradivo"/>
        <w:spacing w:line="240" w:lineRule="auto"/>
        <w:jc w:val="both"/>
      </w:pPr>
    </w:p>
    <w:p w14:paraId="52B425F1" w14:textId="5BFF015A" w:rsidR="008350B2" w:rsidRPr="008350B2" w:rsidRDefault="008350B2" w:rsidP="008350B2">
      <w:pPr>
        <w:tabs>
          <w:tab w:val="left" w:pos="3828"/>
        </w:tabs>
        <w:spacing w:after="0" w:line="240" w:lineRule="auto"/>
        <w:jc w:val="center"/>
      </w:pPr>
      <w:bookmarkStart w:id="6" w:name="_Hlk69801876"/>
      <w:bookmarkStart w:id="7" w:name="_Hlk99029603"/>
      <w:r w:rsidRPr="008350B2">
        <w:t>3.</w:t>
      </w:r>
    </w:p>
    <w:p w14:paraId="64208190" w14:textId="77777777" w:rsidR="008350B2" w:rsidRPr="008350B2" w:rsidRDefault="008350B2" w:rsidP="008350B2">
      <w:pPr>
        <w:spacing w:after="0" w:line="240" w:lineRule="auto"/>
      </w:pPr>
    </w:p>
    <w:p w14:paraId="4E176A8C" w14:textId="1CA2F882" w:rsidR="008350B2" w:rsidRPr="008350B2" w:rsidRDefault="008350B2" w:rsidP="008350B2">
      <w:pPr>
        <w:spacing w:after="0" w:line="240" w:lineRule="auto"/>
      </w:pPr>
      <w:r w:rsidRPr="008350B2">
        <w:t>Direktor</w:t>
      </w:r>
      <w:r w:rsidR="003E1903">
        <w:t>ici</w:t>
      </w:r>
      <w:r w:rsidRPr="008350B2">
        <w:t xml:space="preserve"> se del plače za redno delovno uspešnost za leto 2025 izplača v letu 2026.</w:t>
      </w:r>
    </w:p>
    <w:bookmarkEnd w:id="6"/>
    <w:p w14:paraId="735F52A6" w14:textId="77777777" w:rsidR="008350B2" w:rsidRPr="008350B2" w:rsidRDefault="008350B2" w:rsidP="008350B2">
      <w:pPr>
        <w:spacing w:after="0" w:line="240" w:lineRule="auto"/>
      </w:pPr>
    </w:p>
    <w:p w14:paraId="2AF2A9AF" w14:textId="60E3C7B0" w:rsidR="008350B2" w:rsidRPr="008350B2" w:rsidRDefault="008350B2" w:rsidP="008350B2">
      <w:pPr>
        <w:tabs>
          <w:tab w:val="left" w:pos="3828"/>
        </w:tabs>
        <w:spacing w:after="0" w:line="240" w:lineRule="auto"/>
        <w:jc w:val="center"/>
      </w:pPr>
      <w:bookmarkStart w:id="8" w:name="_Hlk69993089"/>
      <w:r w:rsidRPr="008350B2">
        <w:t>4.</w:t>
      </w:r>
    </w:p>
    <w:p w14:paraId="3A647052" w14:textId="77777777" w:rsidR="008350B2" w:rsidRPr="008350B2" w:rsidRDefault="008350B2" w:rsidP="008350B2">
      <w:pPr>
        <w:spacing w:after="0" w:line="240" w:lineRule="auto"/>
      </w:pPr>
    </w:p>
    <w:p w14:paraId="3A35DA26" w14:textId="77777777" w:rsidR="008350B2" w:rsidRPr="008350B2" w:rsidRDefault="008350B2" w:rsidP="008350B2">
      <w:pPr>
        <w:spacing w:after="0" w:line="240" w:lineRule="auto"/>
      </w:pPr>
      <w:r w:rsidRPr="008350B2">
        <w:t>Ta sklep velja takoj</w:t>
      </w:r>
      <w:bookmarkEnd w:id="8"/>
      <w:r w:rsidRPr="008350B2">
        <w:t>.</w:t>
      </w:r>
    </w:p>
    <w:bookmarkEnd w:id="7"/>
    <w:p w14:paraId="3EFEADE9" w14:textId="77777777" w:rsidR="008350B2" w:rsidRPr="000923A5" w:rsidRDefault="008350B2" w:rsidP="008350B2">
      <w:pPr>
        <w:rPr>
          <w:rFonts w:ascii="Arial" w:hAnsi="Arial"/>
          <w:sz w:val="22"/>
          <w:szCs w:val="22"/>
        </w:rPr>
      </w:pPr>
    </w:p>
    <w:p w14:paraId="1F326763" w14:textId="77777777" w:rsidR="008350B2" w:rsidRPr="00301E90" w:rsidRDefault="008350B2" w:rsidP="00301E90">
      <w:pPr>
        <w:spacing w:after="0" w:line="240" w:lineRule="auto"/>
      </w:pPr>
    </w:p>
    <w:p w14:paraId="6BB50D3D" w14:textId="77777777" w:rsidR="008350B2" w:rsidRPr="00301E90" w:rsidRDefault="008350B2" w:rsidP="00301E90">
      <w:pPr>
        <w:spacing w:after="0" w:line="240" w:lineRule="auto"/>
      </w:pPr>
    </w:p>
    <w:p w14:paraId="1BC9D9EB" w14:textId="77777777" w:rsidR="008350B2" w:rsidRPr="00301E90" w:rsidRDefault="008350B2" w:rsidP="00301E90">
      <w:pPr>
        <w:spacing w:after="0" w:line="240" w:lineRule="auto"/>
      </w:pPr>
    </w:p>
    <w:p w14:paraId="29B9D07C" w14:textId="43E2F2E7" w:rsidR="008350B2" w:rsidRPr="00301E90" w:rsidRDefault="008350B2" w:rsidP="00301E90">
      <w:pPr>
        <w:spacing w:after="0" w:line="240" w:lineRule="auto"/>
      </w:pPr>
      <w:r w:rsidRPr="00301E90">
        <w:t>Številka: 6</w:t>
      </w:r>
      <w:r w:rsidR="003E1903">
        <w:t>09</w:t>
      </w:r>
      <w:r w:rsidRPr="00301E90">
        <w:t>-</w:t>
      </w:r>
      <w:r w:rsidR="003E1903">
        <w:t>19</w:t>
      </w:r>
      <w:r w:rsidRPr="00301E90">
        <w:t>/202</w:t>
      </w:r>
      <w:r w:rsidR="00301E90">
        <w:t>5</w:t>
      </w:r>
    </w:p>
    <w:p w14:paraId="4549E1F2" w14:textId="535D2268" w:rsidR="00714788" w:rsidRDefault="008350B2" w:rsidP="00301E90">
      <w:pPr>
        <w:spacing w:after="0" w:line="240" w:lineRule="auto"/>
      </w:pPr>
      <w:r w:rsidRPr="00301E90">
        <w:t xml:space="preserve">Nova Gorica,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605BBB65" w:rsidR="009060A3" w:rsidRPr="00E639CC" w:rsidRDefault="001D2336" w:rsidP="009060A3">
            <w:pPr>
              <w:pStyle w:val="Podpisoseba"/>
              <w:spacing w:before="0" w:after="0"/>
              <w:rPr>
                <w:bCs w:val="0"/>
              </w:rPr>
            </w:pPr>
            <w:r>
              <w:t>Ž</w:t>
            </w:r>
            <w:r w:rsidR="009060A3" w:rsidRPr="00E639CC">
              <w:t>upan</w:t>
            </w:r>
          </w:p>
        </w:tc>
      </w:tr>
    </w:tbl>
    <w:p w14:paraId="46F549BB" w14:textId="14CE8CBA" w:rsidR="00A23F0A" w:rsidRDefault="00A23F0A" w:rsidP="00A23F0A">
      <w:pPr>
        <w:spacing w:after="0" w:line="240" w:lineRule="auto"/>
        <w:ind w:left="360" w:right="0"/>
        <w:rPr>
          <w:rFonts w:ascii="Arial" w:hAnsi="Arial"/>
          <w:sz w:val="22"/>
          <w:szCs w:val="22"/>
        </w:rPr>
      </w:pPr>
    </w:p>
    <w:p w14:paraId="4B1A6BBE" w14:textId="2439EC1C" w:rsidR="00A23F0A" w:rsidRPr="00920627" w:rsidRDefault="00A23F0A" w:rsidP="00A23F0A">
      <w:pPr>
        <w:spacing w:after="0" w:line="240" w:lineRule="auto"/>
        <w:ind w:left="360" w:right="0"/>
        <w:rPr>
          <w:rFonts w:ascii="Arial" w:hAnsi="Arial"/>
          <w:sz w:val="22"/>
          <w:szCs w:val="22"/>
        </w:rPr>
      </w:pPr>
    </w:p>
    <w:p w14:paraId="1600E036" w14:textId="3AA6434C" w:rsidR="00714788" w:rsidRDefault="00714788" w:rsidP="00352A82"/>
    <w:p w14:paraId="49C83A4E" w14:textId="77777777" w:rsidR="00731380" w:rsidRDefault="00731380" w:rsidP="00352A82"/>
    <w:p w14:paraId="06BE4516" w14:textId="1A91FF07" w:rsidR="00731380" w:rsidDel="00644454" w:rsidRDefault="00731380" w:rsidP="00352A82">
      <w:pPr>
        <w:rPr>
          <w:del w:id="9" w:author="Šalini Goljevšček" w:date="2025-12-02T14:46:00Z" w16du:dateUtc="2025-12-02T13:46:00Z"/>
        </w:rPr>
        <w:sectPr w:rsidR="00731380" w:rsidDel="00644454"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5E21157B" w14:textId="0AF77011" w:rsidR="00731380" w:rsidRDefault="00C50EB4" w:rsidP="00731380">
      <w:pPr>
        <w:pStyle w:val="Nazivenote"/>
        <w:rPr>
          <w:b w:val="0"/>
          <w:bCs/>
        </w:rPr>
      </w:pPr>
      <w:r>
        <w:lastRenderedPageBreak/>
        <w:t>Oddelek za družbene dejavnosti</w:t>
      </w:r>
      <w:r w:rsidR="00731380">
        <w:br/>
      </w:r>
      <w:r w:rsidR="00731380" w:rsidRPr="008802E3">
        <w:rPr>
          <w:b w:val="0"/>
          <w:bCs/>
        </w:rPr>
        <w:t>Trg Edvarda Kardelja 1, 5000 Nova Gorica</w:t>
      </w:r>
    </w:p>
    <w:p w14:paraId="603D3EF9" w14:textId="77777777" w:rsidR="00731380" w:rsidRPr="0066085E" w:rsidRDefault="00731380" w:rsidP="001D2336">
      <w:pPr>
        <w:pStyle w:val="stevilkadokumenta"/>
        <w:spacing w:after="0" w:line="288" w:lineRule="auto"/>
      </w:pPr>
    </w:p>
    <w:p w14:paraId="602FD006" w14:textId="77777777" w:rsidR="001D2336" w:rsidRDefault="001D2336" w:rsidP="001D2336">
      <w:pPr>
        <w:pStyle w:val="Naslov1"/>
        <w:spacing w:before="0" w:after="0" w:line="288" w:lineRule="auto"/>
        <w:rPr>
          <w:noProof w:val="0"/>
        </w:rPr>
      </w:pPr>
      <w:r w:rsidRPr="00043B56">
        <w:rPr>
          <w:noProof w:val="0"/>
        </w:rPr>
        <w:t xml:space="preserve">Obrazložitev </w:t>
      </w:r>
    </w:p>
    <w:p w14:paraId="0648423F" w14:textId="77777777" w:rsidR="00F4799B" w:rsidRPr="0015782C" w:rsidRDefault="00F4799B" w:rsidP="0015782C">
      <w:pPr>
        <w:spacing w:after="0" w:line="240" w:lineRule="auto"/>
        <w:jc w:val="center"/>
        <w:rPr>
          <w:b/>
          <w:bCs w:val="0"/>
        </w:rPr>
      </w:pPr>
    </w:p>
    <w:p w14:paraId="363C062B" w14:textId="77777777" w:rsidR="0015782C" w:rsidRPr="0015782C" w:rsidRDefault="0015782C" w:rsidP="0015782C">
      <w:pPr>
        <w:spacing w:after="0" w:line="240" w:lineRule="auto"/>
      </w:pPr>
    </w:p>
    <w:p w14:paraId="37C56442" w14:textId="77777777" w:rsidR="0015782C" w:rsidRPr="0015782C" w:rsidRDefault="0015782C" w:rsidP="0015782C">
      <w:pPr>
        <w:spacing w:after="0" w:line="240" w:lineRule="auto"/>
        <w:rPr>
          <w:b/>
          <w:bCs w:val="0"/>
        </w:rPr>
      </w:pPr>
      <w:bookmarkStart w:id="10" w:name="_Hlk98346006"/>
      <w:r w:rsidRPr="0015782C">
        <w:rPr>
          <w:b/>
          <w:bCs w:val="0"/>
        </w:rPr>
        <w:t>1. Pravni temelj</w:t>
      </w:r>
    </w:p>
    <w:bookmarkEnd w:id="10"/>
    <w:p w14:paraId="2AA3FA24" w14:textId="77777777" w:rsidR="0015782C" w:rsidRPr="0015782C" w:rsidRDefault="0015782C" w:rsidP="0015782C">
      <w:pPr>
        <w:spacing w:after="0" w:line="240" w:lineRule="auto"/>
      </w:pPr>
    </w:p>
    <w:p w14:paraId="07CE884F" w14:textId="39D52B57" w:rsidR="009050BF" w:rsidRPr="00510D26" w:rsidRDefault="009050BF" w:rsidP="00A26151">
      <w:pPr>
        <w:pStyle w:val="Odstavekseznama"/>
        <w:spacing w:after="0" w:line="240" w:lineRule="auto"/>
        <w:jc w:val="left"/>
        <w:rPr>
          <w:bCs w:val="0"/>
          <w:noProof w:val="0"/>
        </w:rPr>
      </w:pPr>
      <w:bookmarkStart w:id="11" w:name="_Hlk98835880"/>
      <w:r w:rsidRPr="00510D26">
        <w:rPr>
          <w:bCs w:val="0"/>
          <w:noProof w:val="0"/>
        </w:rPr>
        <w:t>Pravni temelj za sprejem Sklepa o soglasju za izplačilo dela plače za redno delovno uspešnost direktor</w:t>
      </w:r>
      <w:r w:rsidR="00797F84">
        <w:rPr>
          <w:bCs w:val="0"/>
          <w:noProof w:val="0"/>
        </w:rPr>
        <w:t>ice</w:t>
      </w:r>
      <w:r w:rsidRPr="00510D26">
        <w:rPr>
          <w:bCs w:val="0"/>
          <w:noProof w:val="0"/>
        </w:rPr>
        <w:t xml:space="preserve"> </w:t>
      </w:r>
      <w:r w:rsidR="00797F84">
        <w:rPr>
          <w:bCs w:val="0"/>
          <w:noProof w:val="0"/>
        </w:rPr>
        <w:t>j</w:t>
      </w:r>
      <w:r w:rsidRPr="00510D26">
        <w:rPr>
          <w:bCs w:val="0"/>
          <w:noProof w:val="0"/>
        </w:rPr>
        <w:t xml:space="preserve">avnega zavoda </w:t>
      </w:r>
      <w:r w:rsidR="00797F84">
        <w:rPr>
          <w:bCs w:val="0"/>
          <w:noProof w:val="0"/>
        </w:rPr>
        <w:t>Mladinski center</w:t>
      </w:r>
      <w:r w:rsidRPr="00510D26">
        <w:rPr>
          <w:bCs w:val="0"/>
          <w:noProof w:val="0"/>
        </w:rPr>
        <w:t xml:space="preserve"> Nova Gorica (v nadaljevanju: javni zavod) za leto 2025 je 119. člena Zakona o skupnih temeljih sistema plač v javnem sektorju (Uradni list RS, št. 95/24; v nadaljevanju: ZSTSPJS) in 6. člen Uredbe o plačah javnih uslužbencev plačne skupine B (Uradni list RS, št. 99/24, 109/24, 26/25, 29/25)</w:t>
      </w:r>
    </w:p>
    <w:p w14:paraId="3DA75B71" w14:textId="77777777" w:rsidR="008C17E8" w:rsidRDefault="008C17E8" w:rsidP="00052462">
      <w:pPr>
        <w:pStyle w:val="Odstavekseznama"/>
        <w:spacing w:after="0" w:line="240" w:lineRule="auto"/>
        <w:jc w:val="left"/>
        <w:rPr>
          <w:bCs w:val="0"/>
          <w:noProof w:val="0"/>
        </w:rPr>
      </w:pPr>
    </w:p>
    <w:p w14:paraId="194FF387" w14:textId="24ED461C" w:rsidR="009050BF" w:rsidRDefault="009050BF" w:rsidP="00A26151">
      <w:pPr>
        <w:pStyle w:val="Odstavekseznama"/>
        <w:spacing w:after="0" w:line="240" w:lineRule="auto"/>
        <w:jc w:val="left"/>
        <w:rPr>
          <w:bCs w:val="0"/>
          <w:noProof w:val="0"/>
        </w:rPr>
      </w:pPr>
      <w:r w:rsidRPr="009050BF">
        <w:rPr>
          <w:bCs w:val="0"/>
          <w:noProof w:val="0"/>
        </w:rP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549E22EE" w14:textId="77777777" w:rsidR="008C17E8" w:rsidRPr="008C17E8" w:rsidRDefault="008C17E8" w:rsidP="00052462">
      <w:pPr>
        <w:pStyle w:val="Odstavekseznama"/>
        <w:spacing w:after="0" w:line="240" w:lineRule="auto"/>
        <w:jc w:val="left"/>
        <w:rPr>
          <w:bCs w:val="0"/>
          <w:noProof w:val="0"/>
        </w:rPr>
      </w:pPr>
    </w:p>
    <w:p w14:paraId="0CEB5D3E" w14:textId="41C24732" w:rsidR="009050BF" w:rsidRDefault="009050BF" w:rsidP="00A26151">
      <w:pPr>
        <w:pStyle w:val="Odstavekseznama"/>
        <w:spacing w:after="0" w:line="240" w:lineRule="auto"/>
        <w:jc w:val="left"/>
        <w:rPr>
          <w:bCs w:val="0"/>
          <w:noProof w:val="0"/>
        </w:rPr>
      </w:pPr>
      <w:r w:rsidRPr="009050BF">
        <w:rPr>
          <w:bCs w:val="0"/>
          <w:noProof w:val="0"/>
        </w:rPr>
        <w:t xml:space="preserve">Direktorjem v javnih zavodih se del plače za redno delovno uspešnost v okvirih, ki jih določa Zakon o sistemu plač v javnem sektorju (Uradni list RS, št. 108/09 – uradno prečiščeno besedilo, </w:t>
      </w:r>
      <w:hyperlink r:id="rId15" w:tgtFrame="_blank" w:tooltip="Zakon o spremembah Zakona o sistemu plač v javnem sektorju (ZSPJS-M)" w:history="1">
        <w:r w:rsidRPr="009050BF">
          <w:rPr>
            <w:bCs w:val="0"/>
            <w:noProof w:val="0"/>
          </w:rPr>
          <w:t>13/10</w:t>
        </w:r>
      </w:hyperlink>
      <w:r w:rsidRPr="009050BF">
        <w:rPr>
          <w:bCs w:val="0"/>
          <w:noProof w:val="0"/>
        </w:rPr>
        <w:t>, </w:t>
      </w:r>
      <w:hyperlink r:id="rId16" w:tgtFrame="_blank" w:tooltip="Zakon o spremembah in dopolnitvah Zakona o sistemu plač v javnem sektorju (ZSPJS-N)" w:history="1">
        <w:r w:rsidRPr="009050BF">
          <w:rPr>
            <w:bCs w:val="0"/>
            <w:noProof w:val="0"/>
          </w:rPr>
          <w:t>59/10</w:t>
        </w:r>
      </w:hyperlink>
      <w:r w:rsidRPr="009050BF">
        <w:rPr>
          <w:bCs w:val="0"/>
          <w:noProof w:val="0"/>
        </w:rPr>
        <w:t>, </w:t>
      </w:r>
      <w:hyperlink r:id="rId17" w:tgtFrame="_blank" w:tooltip="Zakon o spremembi Zakona o sistemu plač v javnem sektorju (ZSPJS-O)" w:history="1">
        <w:r w:rsidRPr="009050BF">
          <w:rPr>
            <w:bCs w:val="0"/>
            <w:noProof w:val="0"/>
          </w:rPr>
          <w:t>85/10</w:t>
        </w:r>
      </w:hyperlink>
      <w:r w:rsidRPr="009050BF">
        <w:rPr>
          <w:bCs w:val="0"/>
          <w:noProof w:val="0"/>
        </w:rPr>
        <w:t>, </w:t>
      </w:r>
      <w:hyperlink r:id="rId18" w:tgtFrame="_blank" w:tooltip="Zakon o spremembi Zakona o sistemu plač v javnem sektorju (ZSPJS-P)" w:history="1">
        <w:r w:rsidRPr="009050BF">
          <w:rPr>
            <w:bCs w:val="0"/>
            <w:noProof w:val="0"/>
          </w:rPr>
          <w:t>107/10</w:t>
        </w:r>
      </w:hyperlink>
      <w:r w:rsidRPr="009050BF">
        <w:rPr>
          <w:bCs w:val="0"/>
          <w:noProof w:val="0"/>
        </w:rPr>
        <w:t>, </w:t>
      </w:r>
      <w:hyperlink r:id="rId19" w:tgtFrame="_blank" w:tooltip="Avtentična razlaga 49.a člena Zakona o sistemu plač v javnem sektorju (ORZSPJS49a)" w:history="1">
        <w:r w:rsidRPr="009050BF">
          <w:rPr>
            <w:bCs w:val="0"/>
            <w:noProof w:val="0"/>
          </w:rPr>
          <w:t>35/11</w:t>
        </w:r>
      </w:hyperlink>
      <w:r>
        <w:t xml:space="preserve"> - </w:t>
      </w:r>
      <w:r w:rsidRPr="009050BF">
        <w:rPr>
          <w:bCs w:val="0"/>
          <w:noProof w:val="0"/>
        </w:rPr>
        <w:t>ORZSPJS49a, 27/12 – odl. US, 40/12 – ZUJF, 46/13, 25/14 – ZFU, 50/14, 95/14 ZUPPJS15, 82/15, 23/17 - ZDOdv, </w:t>
      </w:r>
      <w:hyperlink r:id="rId20" w:tgtFrame="_blank" w:tooltip="Zakon o spremembah Zakona o sistemu plač v javnem sektorju (ZSPJS-U)" w:history="1">
        <w:r w:rsidRPr="009050BF">
          <w:rPr>
            <w:bCs w:val="0"/>
            <w:noProof w:val="0"/>
          </w:rPr>
          <w:t>67/17</w:t>
        </w:r>
      </w:hyperlink>
      <w:r w:rsidRPr="009050BF">
        <w:rPr>
          <w:bCs w:val="0"/>
          <w:noProof w:val="0"/>
        </w:rPr>
        <w:t>, </w:t>
      </w:r>
      <w:hyperlink r:id="rId21" w:tgtFrame="_blank" w:tooltip="Zakon o spremembi in dopolnitvah Zakona o sistemu plač v javnem sektorju (ZSPJS-V)" w:history="1">
        <w:r w:rsidRPr="009050BF">
          <w:rPr>
            <w:bCs w:val="0"/>
            <w:noProof w:val="0"/>
          </w:rPr>
          <w:t>84/18</w:t>
        </w:r>
      </w:hyperlink>
      <w:r w:rsidRPr="009050BF">
        <w:rPr>
          <w:bCs w:val="0"/>
          <w:noProof w:val="0"/>
        </w:rPr>
        <w:t>, </w:t>
      </w:r>
      <w:hyperlink r:id="rId22" w:tgtFrame="_blank" w:tooltip="Zakon o spremembi Zakona o sistemu plač v javnem sektorju (ZSPJS-Z)" w:history="1">
        <w:r w:rsidRPr="009050BF">
          <w:rPr>
            <w:bCs w:val="0"/>
            <w:noProof w:val="0"/>
          </w:rPr>
          <w:t>204/21</w:t>
        </w:r>
      </w:hyperlink>
      <w:r w:rsidRPr="009050BF">
        <w:rPr>
          <w:bCs w:val="0"/>
          <w:noProof w:val="0"/>
        </w:rPr>
        <w:t>, </w:t>
      </w:r>
      <w:hyperlink r:id="rId23" w:tgtFrame="_blank" w:tooltip="Zakon o spremembah in dopolnitvah Zakona o sistemu plač v javnem sektorju (ZSPJS-AA)" w:history="1">
        <w:r w:rsidRPr="009050BF">
          <w:rPr>
            <w:bCs w:val="0"/>
            <w:noProof w:val="0"/>
          </w:rPr>
          <w:t>139/22</w:t>
        </w:r>
      </w:hyperlink>
      <w:r w:rsidRPr="009050BF">
        <w:rPr>
          <w:bCs w:val="0"/>
          <w:noProof w:val="0"/>
        </w:rPr>
        <w:t>, </w:t>
      </w:r>
      <w:hyperlink r:id="rId24" w:tgtFrame="_blank" w:tooltip="Zakon o spremembi Zakona o sistemu plač v javnem sektorju (ZSPJS-AB)" w:history="1">
        <w:r w:rsidRPr="009050BF">
          <w:rPr>
            <w:bCs w:val="0"/>
            <w:noProof w:val="0"/>
          </w:rPr>
          <w:t>38/24</w:t>
        </w:r>
      </w:hyperlink>
      <w:r w:rsidRPr="009050BF">
        <w:rPr>
          <w:bCs w:val="0"/>
          <w:noProof w:val="0"/>
        </w:rPr>
        <w:t>, </w:t>
      </w:r>
      <w:hyperlink r:id="rId25" w:tgtFrame="_blank" w:tooltip="Dopolnilna odločba o določitvi načina izvršitve odločbe Ustavnega sodišča št.U-I-772/21" w:history="1">
        <w:r w:rsidRPr="009050BF">
          <w:rPr>
            <w:bCs w:val="0"/>
            <w:noProof w:val="0"/>
          </w:rPr>
          <w:t>48/24</w:t>
        </w:r>
      </w:hyperlink>
      <w:r w:rsidRPr="009050BF">
        <w:rPr>
          <w:bCs w:val="0"/>
          <w:noProof w:val="0"/>
        </w:rPr>
        <w:t> – odl. US in </w:t>
      </w:r>
      <w:hyperlink r:id="rId26" w:tgtFrame="_blank" w:tooltip="Zakon o skupnih temeljih sistema plač v javnem sektorju (ZSTSPJS)" w:history="1">
        <w:r w:rsidRPr="009050BF">
          <w:rPr>
            <w:bCs w:val="0"/>
            <w:noProof w:val="0"/>
          </w:rPr>
          <w:t>95/24</w:t>
        </w:r>
      </w:hyperlink>
      <w:r w:rsidRPr="009050BF">
        <w:rPr>
          <w:bCs w:val="0"/>
          <w:noProof w:val="0"/>
        </w:rPr>
        <w:t>  – ZSTSPJS; v nadaljevanju: ZSPJS), izplačuje enkrat letno na podlagi poslovnega poročila, in sicer za redno delovno uspešnost v preteklem letu.</w:t>
      </w:r>
    </w:p>
    <w:p w14:paraId="3365C62B" w14:textId="77777777" w:rsidR="008C17E8" w:rsidRPr="009050BF" w:rsidRDefault="008C17E8" w:rsidP="00052462">
      <w:pPr>
        <w:pStyle w:val="Odstavekseznama"/>
        <w:spacing w:after="0" w:line="240" w:lineRule="auto"/>
        <w:jc w:val="left"/>
        <w:rPr>
          <w:bCs w:val="0"/>
          <w:noProof w:val="0"/>
        </w:rPr>
      </w:pPr>
    </w:p>
    <w:p w14:paraId="3113752F" w14:textId="77777777" w:rsidR="008C17E8" w:rsidRPr="00746845" w:rsidRDefault="008C17E8" w:rsidP="00A26151">
      <w:pPr>
        <w:pStyle w:val="Odstavekseznama"/>
        <w:spacing w:after="0" w:line="240" w:lineRule="auto"/>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20FEE8FC" w14:textId="77777777" w:rsidR="009050BF" w:rsidRPr="009050BF" w:rsidRDefault="009050BF" w:rsidP="00052462">
      <w:pPr>
        <w:pStyle w:val="Odstavekseznama"/>
        <w:spacing w:after="0" w:line="240" w:lineRule="auto"/>
        <w:jc w:val="left"/>
        <w:rPr>
          <w:bCs w:val="0"/>
          <w:noProof w:val="0"/>
        </w:rPr>
      </w:pPr>
    </w:p>
    <w:p w14:paraId="6E3CC16B" w14:textId="77777777" w:rsidR="009050BF" w:rsidRPr="009050BF" w:rsidRDefault="009050BF" w:rsidP="00052462">
      <w:pPr>
        <w:pStyle w:val="Odstavekseznama"/>
        <w:spacing w:after="0" w:line="240" w:lineRule="auto"/>
        <w:jc w:val="left"/>
        <w:rPr>
          <w:bCs w:val="0"/>
          <w:noProof w:val="0"/>
        </w:rPr>
      </w:pPr>
      <w:r w:rsidRPr="009050BF">
        <w:rPr>
          <w:bCs w:val="0"/>
          <w:noProof w:val="0"/>
        </w:rPr>
        <w:t xml:space="preserve">Organ, pristojen za imenovanje direktorja, mora pri odločanju o višini dela plače za redno delovno uspešnost pridobiti soglasje ustanovitelja. </w:t>
      </w:r>
    </w:p>
    <w:p w14:paraId="14567884" w14:textId="77777777" w:rsidR="008C17E8" w:rsidRDefault="008C17E8" w:rsidP="00052462">
      <w:pPr>
        <w:pStyle w:val="Odstavekseznama"/>
        <w:spacing w:after="0" w:line="240" w:lineRule="auto"/>
        <w:jc w:val="left"/>
        <w:rPr>
          <w:bCs w:val="0"/>
          <w:noProof w:val="0"/>
        </w:rPr>
      </w:pPr>
    </w:p>
    <w:p w14:paraId="2A8E6F46" w14:textId="07599FDC" w:rsidR="009050BF" w:rsidRPr="009050BF" w:rsidRDefault="009050BF" w:rsidP="00052462">
      <w:pPr>
        <w:pStyle w:val="Odstavekseznama"/>
        <w:spacing w:after="0" w:line="240" w:lineRule="auto"/>
        <w:jc w:val="left"/>
        <w:rPr>
          <w:bCs w:val="0"/>
          <w:noProof w:val="0"/>
        </w:rPr>
      </w:pPr>
      <w:r w:rsidRPr="009050BF">
        <w:rPr>
          <w:bCs w:val="0"/>
          <w:noProof w:val="0"/>
        </w:rPr>
        <w:t xml:space="preserve">Vloga za izdajo soglasja mora vsebovati poslovno poročilo in utemeljitev izplačila dela plače za delovno uspešnost na podlagi meril, določenih s pravilnikom pristojnega ministrstva. </w:t>
      </w:r>
    </w:p>
    <w:p w14:paraId="7F8AF897" w14:textId="78A8A5CB" w:rsidR="0015782C" w:rsidRPr="00510D26" w:rsidRDefault="001D1E33" w:rsidP="00052462">
      <w:pPr>
        <w:pStyle w:val="Odstavekseznama"/>
        <w:numPr>
          <w:ilvl w:val="0"/>
          <w:numId w:val="17"/>
        </w:numPr>
        <w:spacing w:after="0" w:line="240" w:lineRule="auto"/>
        <w:jc w:val="left"/>
        <w:rPr>
          <w:bCs w:val="0"/>
          <w:noProof w:val="0"/>
        </w:rPr>
      </w:pPr>
      <w:r>
        <w:rPr>
          <w:bCs w:val="0"/>
          <w:noProof w:val="0"/>
        </w:rPr>
        <w:t>V primeru direkto</w:t>
      </w:r>
      <w:r w:rsidR="005611FB">
        <w:rPr>
          <w:bCs w:val="0"/>
          <w:noProof w:val="0"/>
        </w:rPr>
        <w:t>rice</w:t>
      </w:r>
      <w:r>
        <w:rPr>
          <w:bCs w:val="0"/>
          <w:noProof w:val="0"/>
        </w:rPr>
        <w:t xml:space="preserve"> </w:t>
      </w:r>
      <w:r w:rsidR="005611FB">
        <w:rPr>
          <w:bCs w:val="0"/>
          <w:noProof w:val="0"/>
        </w:rPr>
        <w:t>j</w:t>
      </w:r>
      <w:r>
        <w:rPr>
          <w:bCs w:val="0"/>
          <w:noProof w:val="0"/>
        </w:rPr>
        <w:t xml:space="preserve">avnega zavoda </w:t>
      </w:r>
      <w:r w:rsidR="005611FB">
        <w:rPr>
          <w:bCs w:val="0"/>
          <w:noProof w:val="0"/>
        </w:rPr>
        <w:t>Mladinski center Nova Gorica</w:t>
      </w:r>
      <w:r>
        <w:rPr>
          <w:bCs w:val="0"/>
          <w:noProof w:val="0"/>
        </w:rPr>
        <w:t xml:space="preserve"> se uporablja </w:t>
      </w:r>
      <w:r w:rsidR="0015782C" w:rsidRPr="00510D26">
        <w:rPr>
          <w:bCs w:val="0"/>
          <w:noProof w:val="0"/>
        </w:rPr>
        <w:t>Pravilnik o merilih za ugotavljanje delovne uspešnosti direktorjev na področju športa in mladinske dejavnosti (Uradni list RS, št. 81/06</w:t>
      </w:r>
      <w:r w:rsidR="00161E10" w:rsidRPr="00510D26">
        <w:rPr>
          <w:bCs w:val="0"/>
          <w:noProof w:val="0"/>
        </w:rPr>
        <w:t xml:space="preserve"> in 95/24 - ZSTSPJS</w:t>
      </w:r>
      <w:r w:rsidR="0015782C" w:rsidRPr="00510D26">
        <w:rPr>
          <w:bCs w:val="0"/>
          <w:noProof w:val="0"/>
        </w:rPr>
        <w:t xml:space="preserve">; v nadaljevanju: Pravilnik), ki določa merila za ugotavljanje delovne uspešnosti </w:t>
      </w:r>
      <w:r w:rsidR="0015782C" w:rsidRPr="00510D26">
        <w:rPr>
          <w:bCs w:val="0"/>
          <w:noProof w:val="0"/>
        </w:rPr>
        <w:lastRenderedPageBreak/>
        <w:t>direktorjev oseb javnega prava na področju športa in mladinskih dejavnosti in izračun dela plače za delovno uspešnost direktorja;</w:t>
      </w:r>
      <w:bookmarkEnd w:id="11"/>
    </w:p>
    <w:p w14:paraId="116FC2F4" w14:textId="77777777"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Statut Mestne občine Nova Gorica (Uradni list RS, št. 13/12, 18/17 in 18/19), ki v 19. členu določa, da mestni svet odloča o zadevah, ki jih določa zakon.</w:t>
      </w:r>
    </w:p>
    <w:p w14:paraId="0796B521" w14:textId="77777777" w:rsidR="0015782C" w:rsidRPr="0015782C" w:rsidRDefault="0015782C" w:rsidP="00052462">
      <w:pPr>
        <w:spacing w:after="0" w:line="240" w:lineRule="auto"/>
        <w:ind w:left="720"/>
        <w:jc w:val="left"/>
      </w:pPr>
    </w:p>
    <w:p w14:paraId="3BAF6617" w14:textId="77777777" w:rsidR="0015782C" w:rsidRPr="0015782C" w:rsidRDefault="0015782C" w:rsidP="00052462">
      <w:pPr>
        <w:spacing w:after="0" w:line="240" w:lineRule="auto"/>
        <w:jc w:val="left"/>
        <w:rPr>
          <w:b/>
          <w:bCs w:val="0"/>
        </w:rPr>
      </w:pPr>
      <w:r w:rsidRPr="0015782C">
        <w:rPr>
          <w:b/>
          <w:bCs w:val="0"/>
        </w:rPr>
        <w:t>2. Razlogi in cilji, zaradi katerih je sklep potreben</w:t>
      </w:r>
    </w:p>
    <w:p w14:paraId="4F9AC9DA" w14:textId="77777777" w:rsidR="0015782C" w:rsidRPr="0015782C" w:rsidRDefault="0015782C" w:rsidP="00052462">
      <w:pPr>
        <w:spacing w:after="0" w:line="240" w:lineRule="auto"/>
        <w:jc w:val="left"/>
      </w:pPr>
      <w:r w:rsidRPr="0015782C">
        <w:t xml:space="preserve">V skladu z Uredbo morajo sveti javnih zavodov pri odločanju o višini dela plače za redno delovno uspešnost pridobiti soglasje ustanovitelja.  </w:t>
      </w:r>
    </w:p>
    <w:p w14:paraId="003EA2EA" w14:textId="77777777" w:rsidR="0015782C" w:rsidRPr="0015782C" w:rsidRDefault="0015782C" w:rsidP="00052462">
      <w:pPr>
        <w:spacing w:after="0" w:line="240" w:lineRule="auto"/>
        <w:jc w:val="left"/>
      </w:pPr>
    </w:p>
    <w:p w14:paraId="7DFCA200" w14:textId="7BB612CD" w:rsidR="0015782C" w:rsidRPr="0015782C" w:rsidRDefault="0015782C" w:rsidP="00052462">
      <w:pPr>
        <w:spacing w:after="0" w:line="240" w:lineRule="auto"/>
        <w:jc w:val="left"/>
      </w:pPr>
      <w:r w:rsidRPr="0015782C">
        <w:t>Višina dela plače za redno delovno uspešnost se, skladno s Pravilnikom (2.</w:t>
      </w:r>
      <w:r w:rsidR="002C48A1">
        <w:t xml:space="preserve"> - </w:t>
      </w:r>
      <w:r w:rsidR="00797F84">
        <w:t>6., 7., 8.</w:t>
      </w:r>
      <w:r w:rsidRPr="0015782C">
        <w:t xml:space="preserve"> člen), določi na podlagi naslednjih meril:</w:t>
      </w:r>
    </w:p>
    <w:p w14:paraId="5FDFE6A4" w14:textId="172B7942" w:rsidR="0015782C" w:rsidRPr="0015782C" w:rsidRDefault="0015782C" w:rsidP="00052462">
      <w:pPr>
        <w:numPr>
          <w:ilvl w:val="0"/>
          <w:numId w:val="18"/>
        </w:numPr>
        <w:spacing w:after="0" w:line="240" w:lineRule="auto"/>
        <w:ind w:right="0"/>
        <w:jc w:val="left"/>
      </w:pPr>
      <w:r w:rsidRPr="0015782C">
        <w:rPr>
          <w:rFonts w:eastAsia="Calibri"/>
          <w:b/>
          <w:bCs w:val="0"/>
          <w:lang w:eastAsia="en-US"/>
        </w:rPr>
        <w:t>Izpolnitev letnega programa</w:t>
      </w:r>
      <w:r w:rsidRPr="0015782C">
        <w:rPr>
          <w:rFonts w:eastAsia="Calibri"/>
          <w:lang w:eastAsia="en-US"/>
        </w:rPr>
        <w:t xml:space="preserve"> dela po obsegu in strukturi, določeni za uresničevanje javnega interesa na področju </w:t>
      </w:r>
      <w:r w:rsidR="00797F84">
        <w:rPr>
          <w:rFonts w:eastAsia="Calibri"/>
          <w:lang w:eastAsia="en-US"/>
        </w:rPr>
        <w:t>mladinske dejavnosti</w:t>
      </w:r>
      <w:r w:rsidRPr="0015782C">
        <w:rPr>
          <w:rFonts w:eastAsia="Calibri"/>
          <w:lang w:eastAsia="en-US"/>
        </w:rPr>
        <w:t>, ki ga potrdi svet zavoda (v višini do 30% skupnega deleža) se ovrednoti po naslednjih merili</w:t>
      </w:r>
      <w:r w:rsidR="00F21C70">
        <w:rPr>
          <w:rFonts w:eastAsia="Calibri"/>
          <w:lang w:eastAsia="en-US"/>
        </w:rPr>
        <w:t>h</w:t>
      </w:r>
      <w:r w:rsidRPr="0015782C">
        <w:rPr>
          <w:rFonts w:eastAsia="Calibri"/>
          <w:lang w:eastAsia="en-US"/>
        </w:rPr>
        <w:t>:</w:t>
      </w:r>
    </w:p>
    <w:p w14:paraId="2BA0078F" w14:textId="77777777" w:rsidR="0015782C" w:rsidRPr="0015782C" w:rsidRDefault="0015782C" w:rsidP="0015782C">
      <w:pPr>
        <w:spacing w:after="0" w:line="240" w:lineRule="auto"/>
        <w:ind w:left="420"/>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15782C" w:rsidRPr="0015782C" w14:paraId="00347D8B" w14:textId="77777777" w:rsidTr="001D2336">
        <w:tc>
          <w:tcPr>
            <w:tcW w:w="5074" w:type="dxa"/>
          </w:tcPr>
          <w:p w14:paraId="354EB498" w14:textId="77777777" w:rsidR="0015782C" w:rsidRPr="009E22B9" w:rsidRDefault="0015782C" w:rsidP="00567B92">
            <w:pPr>
              <w:spacing w:after="0" w:line="240" w:lineRule="auto"/>
              <w:jc w:val="left"/>
              <w:rPr>
                <w:b/>
                <w:bCs w:val="0"/>
              </w:rPr>
            </w:pPr>
            <w:r w:rsidRPr="009E22B9">
              <w:rPr>
                <w:b/>
                <w:bCs w:val="0"/>
              </w:rPr>
              <w:t>Merilo uspešnosti</w:t>
            </w:r>
          </w:p>
        </w:tc>
        <w:tc>
          <w:tcPr>
            <w:tcW w:w="3168" w:type="dxa"/>
          </w:tcPr>
          <w:p w14:paraId="2772F52D" w14:textId="77777777" w:rsidR="0015782C" w:rsidRPr="0015782C" w:rsidRDefault="0015782C" w:rsidP="00567B92">
            <w:pPr>
              <w:spacing w:after="0" w:line="240" w:lineRule="auto"/>
              <w:jc w:val="left"/>
            </w:pPr>
            <w:r w:rsidRPr="0015782C">
              <w:t>Višina % priznane uspešnosti</w:t>
            </w:r>
          </w:p>
        </w:tc>
      </w:tr>
      <w:tr w:rsidR="0015782C" w:rsidRPr="0015782C" w14:paraId="30722D1B" w14:textId="77777777" w:rsidTr="001D2336">
        <w:tc>
          <w:tcPr>
            <w:tcW w:w="5074" w:type="dxa"/>
          </w:tcPr>
          <w:p w14:paraId="78C0E7D4" w14:textId="77777777" w:rsidR="0015782C" w:rsidRPr="0015782C" w:rsidRDefault="0015782C" w:rsidP="00567B92">
            <w:pPr>
              <w:spacing w:after="0" w:line="240" w:lineRule="auto"/>
              <w:jc w:val="left"/>
            </w:pPr>
            <w:r w:rsidRPr="0015782C">
              <w:t xml:space="preserve">116% ali večja izpolnitev letnega programa dela </w:t>
            </w:r>
          </w:p>
        </w:tc>
        <w:tc>
          <w:tcPr>
            <w:tcW w:w="3168" w:type="dxa"/>
          </w:tcPr>
          <w:p w14:paraId="1B8AA1E9" w14:textId="77777777" w:rsidR="0015782C" w:rsidRPr="0015782C" w:rsidRDefault="0015782C" w:rsidP="00567B92">
            <w:pPr>
              <w:spacing w:after="0" w:line="240" w:lineRule="auto"/>
              <w:jc w:val="left"/>
            </w:pPr>
            <w:r w:rsidRPr="0015782C">
              <w:t>30%</w:t>
            </w:r>
          </w:p>
        </w:tc>
      </w:tr>
      <w:tr w:rsidR="0015782C" w:rsidRPr="0015782C" w14:paraId="53B02BDE" w14:textId="77777777" w:rsidTr="001D2336">
        <w:tc>
          <w:tcPr>
            <w:tcW w:w="5074" w:type="dxa"/>
          </w:tcPr>
          <w:p w14:paraId="273926E6" w14:textId="77777777" w:rsidR="0015782C" w:rsidRPr="0015782C" w:rsidRDefault="0015782C" w:rsidP="00567B92">
            <w:pPr>
              <w:spacing w:after="0" w:line="240" w:lineRule="auto"/>
              <w:jc w:val="left"/>
            </w:pPr>
            <w:r w:rsidRPr="0015782C">
              <w:t xml:space="preserve">od 111% do 115% izpolnitev letnega programa dela  </w:t>
            </w:r>
          </w:p>
        </w:tc>
        <w:tc>
          <w:tcPr>
            <w:tcW w:w="3168" w:type="dxa"/>
          </w:tcPr>
          <w:p w14:paraId="569600F9" w14:textId="77777777" w:rsidR="0015782C" w:rsidRPr="0015782C" w:rsidRDefault="0015782C" w:rsidP="00567B92">
            <w:pPr>
              <w:spacing w:after="0" w:line="240" w:lineRule="auto"/>
              <w:jc w:val="left"/>
            </w:pPr>
            <w:r w:rsidRPr="0015782C">
              <w:t>25%</w:t>
            </w:r>
          </w:p>
        </w:tc>
      </w:tr>
      <w:tr w:rsidR="0015782C" w:rsidRPr="0015782C" w14:paraId="4B900358" w14:textId="77777777" w:rsidTr="001D2336">
        <w:tc>
          <w:tcPr>
            <w:tcW w:w="5074" w:type="dxa"/>
          </w:tcPr>
          <w:p w14:paraId="288FD491" w14:textId="77777777" w:rsidR="0015782C" w:rsidRPr="0015782C" w:rsidRDefault="0015782C" w:rsidP="00567B92">
            <w:pPr>
              <w:spacing w:after="0" w:line="240" w:lineRule="auto"/>
              <w:jc w:val="left"/>
            </w:pPr>
            <w:r w:rsidRPr="0015782C">
              <w:t xml:space="preserve">od 106% do 110% izpolnitev letnega programa dela  </w:t>
            </w:r>
          </w:p>
        </w:tc>
        <w:tc>
          <w:tcPr>
            <w:tcW w:w="3168" w:type="dxa"/>
          </w:tcPr>
          <w:p w14:paraId="30DA8E40" w14:textId="77777777" w:rsidR="0015782C" w:rsidRPr="0015782C" w:rsidRDefault="0015782C" w:rsidP="00567B92">
            <w:pPr>
              <w:spacing w:after="0" w:line="240" w:lineRule="auto"/>
              <w:jc w:val="left"/>
            </w:pPr>
            <w:r w:rsidRPr="0015782C">
              <w:t>20%</w:t>
            </w:r>
          </w:p>
        </w:tc>
      </w:tr>
      <w:tr w:rsidR="0015782C" w:rsidRPr="0015782C" w14:paraId="1C94ACFD" w14:textId="77777777" w:rsidTr="001D2336">
        <w:tc>
          <w:tcPr>
            <w:tcW w:w="5074" w:type="dxa"/>
          </w:tcPr>
          <w:p w14:paraId="6EDD157E" w14:textId="77777777" w:rsidR="0015782C" w:rsidRPr="0015782C" w:rsidRDefault="0015782C" w:rsidP="00567B92">
            <w:pPr>
              <w:spacing w:after="0" w:line="240" w:lineRule="auto"/>
              <w:jc w:val="left"/>
            </w:pPr>
            <w:r w:rsidRPr="0015782C">
              <w:t xml:space="preserve">do 101% do 105% izpolnitev letnega programa dela  </w:t>
            </w:r>
          </w:p>
        </w:tc>
        <w:tc>
          <w:tcPr>
            <w:tcW w:w="3168" w:type="dxa"/>
          </w:tcPr>
          <w:p w14:paraId="328E6A67" w14:textId="77777777" w:rsidR="0015782C" w:rsidRPr="0015782C" w:rsidRDefault="0015782C" w:rsidP="00567B92">
            <w:pPr>
              <w:spacing w:after="0" w:line="240" w:lineRule="auto"/>
              <w:jc w:val="left"/>
            </w:pPr>
            <w:r w:rsidRPr="0015782C">
              <w:t>15%</w:t>
            </w:r>
          </w:p>
        </w:tc>
      </w:tr>
      <w:tr w:rsidR="0015782C" w:rsidRPr="0015782C" w14:paraId="0ED831FA" w14:textId="77777777" w:rsidTr="001D2336">
        <w:tc>
          <w:tcPr>
            <w:tcW w:w="5074" w:type="dxa"/>
          </w:tcPr>
          <w:p w14:paraId="0EBD28E6" w14:textId="77777777" w:rsidR="0015782C" w:rsidRPr="0015782C" w:rsidRDefault="0015782C" w:rsidP="00567B92">
            <w:pPr>
              <w:spacing w:after="0" w:line="240" w:lineRule="auto"/>
              <w:jc w:val="left"/>
            </w:pPr>
            <w:r w:rsidRPr="0015782C">
              <w:t xml:space="preserve">do 98% do 100% izpolnitev letnega programa dela  </w:t>
            </w:r>
          </w:p>
        </w:tc>
        <w:tc>
          <w:tcPr>
            <w:tcW w:w="3168" w:type="dxa"/>
          </w:tcPr>
          <w:p w14:paraId="09D6C1DF" w14:textId="77777777" w:rsidR="0015782C" w:rsidRPr="0015782C" w:rsidRDefault="0015782C" w:rsidP="00567B92">
            <w:pPr>
              <w:spacing w:after="0" w:line="240" w:lineRule="auto"/>
              <w:jc w:val="left"/>
            </w:pPr>
            <w:r w:rsidRPr="0015782C">
              <w:t>10%</w:t>
            </w:r>
          </w:p>
        </w:tc>
      </w:tr>
      <w:tr w:rsidR="0015782C" w:rsidRPr="0015782C" w14:paraId="500B434A" w14:textId="77777777" w:rsidTr="001D2336">
        <w:tc>
          <w:tcPr>
            <w:tcW w:w="5074" w:type="dxa"/>
          </w:tcPr>
          <w:p w14:paraId="1701EC82" w14:textId="77777777" w:rsidR="0015782C" w:rsidRPr="0015782C" w:rsidRDefault="0015782C" w:rsidP="00567B92">
            <w:pPr>
              <w:spacing w:after="0" w:line="240" w:lineRule="auto"/>
              <w:jc w:val="left"/>
            </w:pPr>
            <w:r w:rsidRPr="0015782C">
              <w:t xml:space="preserve">do 95% do 97% izpolnitev letnega programa dela  </w:t>
            </w:r>
          </w:p>
        </w:tc>
        <w:tc>
          <w:tcPr>
            <w:tcW w:w="3168" w:type="dxa"/>
          </w:tcPr>
          <w:p w14:paraId="3FDB02E8" w14:textId="77777777" w:rsidR="0015782C" w:rsidRPr="0015782C" w:rsidRDefault="0015782C" w:rsidP="00567B92">
            <w:pPr>
              <w:spacing w:after="0" w:line="240" w:lineRule="auto"/>
              <w:jc w:val="left"/>
            </w:pPr>
            <w:r w:rsidRPr="0015782C">
              <w:t>5%</w:t>
            </w:r>
          </w:p>
        </w:tc>
      </w:tr>
    </w:tbl>
    <w:p w14:paraId="5B2152E3" w14:textId="77777777" w:rsidR="0015782C" w:rsidRPr="0015782C" w:rsidRDefault="0015782C" w:rsidP="0015782C">
      <w:pPr>
        <w:spacing w:after="0" w:line="240" w:lineRule="auto"/>
        <w:ind w:left="420"/>
      </w:pPr>
    </w:p>
    <w:p w14:paraId="2875A29C" w14:textId="77777777" w:rsidR="0015782C" w:rsidRPr="0015782C" w:rsidRDefault="0015782C" w:rsidP="0015782C">
      <w:pPr>
        <w:numPr>
          <w:ilvl w:val="0"/>
          <w:numId w:val="18"/>
        </w:numPr>
        <w:spacing w:after="0" w:line="240" w:lineRule="auto"/>
        <w:ind w:right="0"/>
      </w:pPr>
      <w:r w:rsidRPr="0015782C">
        <w:rPr>
          <w:b/>
          <w:bCs w:val="0"/>
        </w:rPr>
        <w:t>Finančni rezultat poslovanja</w:t>
      </w:r>
      <w:r w:rsidRPr="0015782C">
        <w:t xml:space="preserve"> (v višini do 30% skupnega deleža) se ovrednoti po naslednjih merilih (delež presežka prihodkov nad odhodki v razmerju do prihodkov):</w:t>
      </w:r>
    </w:p>
    <w:p w14:paraId="43EC13D6" w14:textId="77777777" w:rsidR="0015782C" w:rsidRPr="0015782C" w:rsidRDefault="0015782C" w:rsidP="0015782C">
      <w:pPr>
        <w:spacing w:after="0" w:line="240" w:lineRule="auto"/>
        <w:ind w:left="420"/>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15782C" w:rsidRPr="0015782C" w14:paraId="081A2856" w14:textId="77777777" w:rsidTr="001D2336">
        <w:tc>
          <w:tcPr>
            <w:tcW w:w="5074" w:type="dxa"/>
          </w:tcPr>
          <w:p w14:paraId="52C1D86D" w14:textId="77777777" w:rsidR="0015782C" w:rsidRPr="009E22B9" w:rsidRDefault="0015782C" w:rsidP="009E22B9">
            <w:pPr>
              <w:spacing w:after="0" w:line="240" w:lineRule="auto"/>
              <w:jc w:val="left"/>
              <w:rPr>
                <w:b/>
                <w:bCs w:val="0"/>
              </w:rPr>
            </w:pPr>
            <w:r w:rsidRPr="009E22B9">
              <w:rPr>
                <w:b/>
                <w:bCs w:val="0"/>
              </w:rPr>
              <w:t>Merilo uspešnosti</w:t>
            </w:r>
          </w:p>
        </w:tc>
        <w:tc>
          <w:tcPr>
            <w:tcW w:w="3168" w:type="dxa"/>
          </w:tcPr>
          <w:p w14:paraId="7198A5B6" w14:textId="77777777" w:rsidR="0015782C" w:rsidRPr="0015782C" w:rsidRDefault="0015782C" w:rsidP="0015782C">
            <w:pPr>
              <w:spacing w:after="0" w:line="240" w:lineRule="auto"/>
            </w:pPr>
            <w:r w:rsidRPr="0015782C">
              <w:t>Višina % priznane uspešnosti</w:t>
            </w:r>
          </w:p>
        </w:tc>
      </w:tr>
      <w:tr w:rsidR="0015782C" w:rsidRPr="0015782C" w14:paraId="452621B0" w14:textId="77777777" w:rsidTr="001D2336">
        <w:tc>
          <w:tcPr>
            <w:tcW w:w="5074" w:type="dxa"/>
          </w:tcPr>
          <w:p w14:paraId="6E8A3066" w14:textId="77777777" w:rsidR="0015782C" w:rsidRPr="0015782C" w:rsidRDefault="0015782C" w:rsidP="0015782C">
            <w:pPr>
              <w:spacing w:after="0" w:line="240" w:lineRule="auto"/>
            </w:pPr>
            <w:r w:rsidRPr="0015782C">
              <w:t xml:space="preserve">delež presežka nad 3,1% </w:t>
            </w:r>
          </w:p>
        </w:tc>
        <w:tc>
          <w:tcPr>
            <w:tcW w:w="3168" w:type="dxa"/>
          </w:tcPr>
          <w:p w14:paraId="466FABFF" w14:textId="77777777" w:rsidR="0015782C" w:rsidRPr="0015782C" w:rsidRDefault="0015782C" w:rsidP="0015782C">
            <w:pPr>
              <w:spacing w:after="0" w:line="240" w:lineRule="auto"/>
              <w:jc w:val="center"/>
            </w:pPr>
            <w:r w:rsidRPr="0015782C">
              <w:t>30%</w:t>
            </w:r>
          </w:p>
        </w:tc>
      </w:tr>
      <w:tr w:rsidR="0015782C" w:rsidRPr="0015782C" w14:paraId="7FB7D3AC" w14:textId="77777777" w:rsidTr="001D2336">
        <w:tc>
          <w:tcPr>
            <w:tcW w:w="5074" w:type="dxa"/>
          </w:tcPr>
          <w:p w14:paraId="62E744C9" w14:textId="77777777" w:rsidR="0015782C" w:rsidRPr="0015782C" w:rsidRDefault="0015782C" w:rsidP="0015782C">
            <w:pPr>
              <w:spacing w:after="0" w:line="240" w:lineRule="auto"/>
            </w:pPr>
            <w:r w:rsidRPr="0015782C">
              <w:t>delež presežka nad 2,4% do vključno 3,1%</w:t>
            </w:r>
          </w:p>
        </w:tc>
        <w:tc>
          <w:tcPr>
            <w:tcW w:w="3168" w:type="dxa"/>
          </w:tcPr>
          <w:p w14:paraId="5D46C9C8" w14:textId="77777777" w:rsidR="0015782C" w:rsidRPr="0015782C" w:rsidRDefault="0015782C" w:rsidP="0015782C">
            <w:pPr>
              <w:spacing w:after="0" w:line="240" w:lineRule="auto"/>
              <w:jc w:val="center"/>
            </w:pPr>
            <w:r w:rsidRPr="0015782C">
              <w:t>25%</w:t>
            </w:r>
          </w:p>
        </w:tc>
      </w:tr>
      <w:tr w:rsidR="0015782C" w:rsidRPr="0015782C" w14:paraId="5E9B8E9C" w14:textId="77777777" w:rsidTr="001D2336">
        <w:tc>
          <w:tcPr>
            <w:tcW w:w="5074" w:type="dxa"/>
          </w:tcPr>
          <w:p w14:paraId="4A405B67" w14:textId="77777777" w:rsidR="0015782C" w:rsidRPr="0015782C" w:rsidRDefault="0015782C" w:rsidP="0015782C">
            <w:pPr>
              <w:spacing w:after="0" w:line="240" w:lineRule="auto"/>
            </w:pPr>
            <w:r w:rsidRPr="0015782C">
              <w:t>delež presežka nad 1,7% do vključno 2,4%</w:t>
            </w:r>
          </w:p>
        </w:tc>
        <w:tc>
          <w:tcPr>
            <w:tcW w:w="3168" w:type="dxa"/>
          </w:tcPr>
          <w:p w14:paraId="21FF6A3E" w14:textId="77777777" w:rsidR="0015782C" w:rsidRPr="0015782C" w:rsidRDefault="0015782C" w:rsidP="0015782C">
            <w:pPr>
              <w:spacing w:after="0" w:line="240" w:lineRule="auto"/>
              <w:jc w:val="center"/>
            </w:pPr>
            <w:r w:rsidRPr="0015782C">
              <w:t>20%</w:t>
            </w:r>
          </w:p>
        </w:tc>
      </w:tr>
      <w:tr w:rsidR="0015782C" w:rsidRPr="0015782C" w14:paraId="2E57D324" w14:textId="77777777" w:rsidTr="001D2336">
        <w:tc>
          <w:tcPr>
            <w:tcW w:w="5074" w:type="dxa"/>
          </w:tcPr>
          <w:p w14:paraId="10BAD875" w14:textId="77777777" w:rsidR="0015782C" w:rsidRPr="0015782C" w:rsidRDefault="0015782C" w:rsidP="0015782C">
            <w:pPr>
              <w:spacing w:after="0" w:line="240" w:lineRule="auto"/>
            </w:pPr>
            <w:r w:rsidRPr="0015782C">
              <w:t>delež presežka nad 1,0% do vključno 1,7%</w:t>
            </w:r>
          </w:p>
        </w:tc>
        <w:tc>
          <w:tcPr>
            <w:tcW w:w="3168" w:type="dxa"/>
          </w:tcPr>
          <w:p w14:paraId="6B0EB58D" w14:textId="77777777" w:rsidR="0015782C" w:rsidRPr="0015782C" w:rsidRDefault="0015782C" w:rsidP="0015782C">
            <w:pPr>
              <w:spacing w:after="0" w:line="240" w:lineRule="auto"/>
              <w:jc w:val="center"/>
            </w:pPr>
            <w:r w:rsidRPr="0015782C">
              <w:t>15%</w:t>
            </w:r>
          </w:p>
        </w:tc>
      </w:tr>
      <w:tr w:rsidR="0015782C" w:rsidRPr="0015782C" w14:paraId="70175067" w14:textId="77777777" w:rsidTr="001D2336">
        <w:tc>
          <w:tcPr>
            <w:tcW w:w="5074" w:type="dxa"/>
          </w:tcPr>
          <w:p w14:paraId="7A4BDBB9" w14:textId="77777777" w:rsidR="0015782C" w:rsidRPr="0015782C" w:rsidRDefault="0015782C" w:rsidP="0015782C">
            <w:pPr>
              <w:spacing w:after="0" w:line="240" w:lineRule="auto"/>
            </w:pPr>
            <w:r w:rsidRPr="0015782C">
              <w:t>delež presežka nad 0,3% do vključno 1%</w:t>
            </w:r>
          </w:p>
        </w:tc>
        <w:tc>
          <w:tcPr>
            <w:tcW w:w="3168" w:type="dxa"/>
          </w:tcPr>
          <w:p w14:paraId="4B394BA2" w14:textId="77777777" w:rsidR="0015782C" w:rsidRPr="0015782C" w:rsidRDefault="0015782C" w:rsidP="0015782C">
            <w:pPr>
              <w:spacing w:after="0" w:line="240" w:lineRule="auto"/>
              <w:jc w:val="center"/>
            </w:pPr>
            <w:r w:rsidRPr="0015782C">
              <w:t>10%</w:t>
            </w:r>
          </w:p>
        </w:tc>
      </w:tr>
    </w:tbl>
    <w:p w14:paraId="4974755B" w14:textId="77777777" w:rsidR="0015782C" w:rsidRPr="0015782C" w:rsidRDefault="0015782C" w:rsidP="0015782C">
      <w:pPr>
        <w:spacing w:after="0" w:line="240" w:lineRule="auto"/>
      </w:pPr>
    </w:p>
    <w:p w14:paraId="13C6FA4E" w14:textId="77777777" w:rsidR="0015782C" w:rsidRPr="0015782C" w:rsidRDefault="0015782C" w:rsidP="0015782C">
      <w:pPr>
        <w:numPr>
          <w:ilvl w:val="0"/>
          <w:numId w:val="18"/>
        </w:numPr>
        <w:spacing w:after="0" w:line="240" w:lineRule="auto"/>
        <w:ind w:right="0"/>
      </w:pPr>
      <w:r w:rsidRPr="0015782C">
        <w:rPr>
          <w:b/>
          <w:bCs w:val="0"/>
        </w:rPr>
        <w:t>Kakovost in strokovnost pri izvajanju letnega programa dela</w:t>
      </w:r>
      <w:r w:rsidRPr="0015782C">
        <w:t xml:space="preserve"> (v višini do 40% skupnega deleža) se ovrednoti po naslednjih merilih:</w:t>
      </w:r>
    </w:p>
    <w:p w14:paraId="537D386F" w14:textId="77777777" w:rsidR="0015782C" w:rsidRPr="0015782C" w:rsidRDefault="0015782C" w:rsidP="0015782C">
      <w:pPr>
        <w:spacing w:after="0" w:line="240" w:lineRule="auto"/>
        <w:ind w:left="420"/>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15782C" w:rsidRPr="0015782C" w14:paraId="5788BFC2" w14:textId="77777777" w:rsidTr="001D2336">
        <w:tc>
          <w:tcPr>
            <w:tcW w:w="5074" w:type="dxa"/>
          </w:tcPr>
          <w:p w14:paraId="05EAD9B6" w14:textId="77777777" w:rsidR="0015782C" w:rsidRPr="009E22B9" w:rsidRDefault="0015782C" w:rsidP="00567B92">
            <w:pPr>
              <w:spacing w:after="0" w:line="240" w:lineRule="auto"/>
              <w:jc w:val="left"/>
              <w:rPr>
                <w:b/>
                <w:bCs w:val="0"/>
              </w:rPr>
            </w:pPr>
            <w:r w:rsidRPr="009E22B9">
              <w:rPr>
                <w:b/>
                <w:bCs w:val="0"/>
              </w:rPr>
              <w:t>Merilo uspešnosti</w:t>
            </w:r>
          </w:p>
        </w:tc>
        <w:tc>
          <w:tcPr>
            <w:tcW w:w="3168" w:type="dxa"/>
          </w:tcPr>
          <w:p w14:paraId="1DAED75D" w14:textId="77777777" w:rsidR="0015782C" w:rsidRPr="0015782C" w:rsidRDefault="0015782C" w:rsidP="00567B92">
            <w:pPr>
              <w:spacing w:after="0" w:line="240" w:lineRule="auto"/>
              <w:jc w:val="left"/>
            </w:pPr>
            <w:r w:rsidRPr="0015782C">
              <w:t>Višina % priznane uspešnosti</w:t>
            </w:r>
          </w:p>
        </w:tc>
      </w:tr>
      <w:tr w:rsidR="0015782C" w:rsidRPr="0015782C" w14:paraId="17AC8EF8" w14:textId="77777777" w:rsidTr="001D2336">
        <w:tc>
          <w:tcPr>
            <w:tcW w:w="5074" w:type="dxa"/>
          </w:tcPr>
          <w:p w14:paraId="34315F6D" w14:textId="77777777" w:rsidR="0015782C" w:rsidRPr="0015782C" w:rsidRDefault="0015782C" w:rsidP="00567B92">
            <w:pPr>
              <w:spacing w:after="0" w:line="240" w:lineRule="auto"/>
              <w:jc w:val="left"/>
            </w:pPr>
            <w:r w:rsidRPr="0015782C">
              <w:t>vzpostavljen sistem spremljanja kakovosti izvajanja letnega programa dela</w:t>
            </w:r>
          </w:p>
        </w:tc>
        <w:tc>
          <w:tcPr>
            <w:tcW w:w="3168" w:type="dxa"/>
          </w:tcPr>
          <w:p w14:paraId="6526AC4A" w14:textId="5E6C7CA5" w:rsidR="0015782C" w:rsidRPr="0015782C" w:rsidRDefault="009E22B9" w:rsidP="00567B92">
            <w:pPr>
              <w:spacing w:after="0" w:line="240" w:lineRule="auto"/>
              <w:jc w:val="left"/>
            </w:pPr>
            <w:r>
              <w:t>1</w:t>
            </w:r>
            <w:r w:rsidR="0015782C" w:rsidRPr="0015782C">
              <w:t>0%</w:t>
            </w:r>
          </w:p>
        </w:tc>
      </w:tr>
      <w:tr w:rsidR="0015782C" w:rsidRPr="0015782C" w14:paraId="2D320FE1" w14:textId="77777777" w:rsidTr="001D2336">
        <w:tc>
          <w:tcPr>
            <w:tcW w:w="5074" w:type="dxa"/>
          </w:tcPr>
          <w:p w14:paraId="357AC62D" w14:textId="77777777" w:rsidR="009E22B9" w:rsidRDefault="009E22B9" w:rsidP="00567B92">
            <w:pPr>
              <w:spacing w:after="0" w:line="240" w:lineRule="auto"/>
              <w:jc w:val="left"/>
            </w:pPr>
            <w:r>
              <w:t>Vzpostavljen sistem spremljanja zadovoljstva in interesov mladih za programe s področja mladinskega dela</w:t>
            </w:r>
          </w:p>
          <w:p w14:paraId="51F56BC7" w14:textId="60155639" w:rsidR="0015782C" w:rsidRPr="0015782C" w:rsidRDefault="009E22B9" w:rsidP="00567B92">
            <w:pPr>
              <w:spacing w:after="0" w:line="240" w:lineRule="auto"/>
              <w:jc w:val="left"/>
            </w:pPr>
            <w:r>
              <w:t xml:space="preserve">Zagotavljanje pluralnega programa mladinskega dela (neformalno učenje in </w:t>
            </w:r>
            <w:r>
              <w:lastRenderedPageBreak/>
              <w:t>usposabljanje mladih za mladinsko delo, prostovoljno delo,..)</w:t>
            </w:r>
            <w:r w:rsidR="0015782C" w:rsidRPr="0015782C">
              <w:t xml:space="preserve"> </w:t>
            </w:r>
          </w:p>
        </w:tc>
        <w:tc>
          <w:tcPr>
            <w:tcW w:w="3168" w:type="dxa"/>
          </w:tcPr>
          <w:p w14:paraId="49EE9094" w14:textId="77777777" w:rsidR="0015782C" w:rsidRDefault="0015782C" w:rsidP="00567B92">
            <w:pPr>
              <w:spacing w:after="0" w:line="240" w:lineRule="auto"/>
              <w:jc w:val="left"/>
            </w:pPr>
            <w:r w:rsidRPr="0015782C">
              <w:lastRenderedPageBreak/>
              <w:t>10%</w:t>
            </w:r>
          </w:p>
          <w:p w14:paraId="4416E30B" w14:textId="77777777" w:rsidR="009E22B9" w:rsidRDefault="009E22B9" w:rsidP="00567B92">
            <w:pPr>
              <w:spacing w:after="0" w:line="240" w:lineRule="auto"/>
              <w:jc w:val="left"/>
            </w:pPr>
          </w:p>
          <w:p w14:paraId="50920DA0" w14:textId="77777777" w:rsidR="009E22B9" w:rsidRDefault="009E22B9" w:rsidP="00567B92">
            <w:pPr>
              <w:spacing w:after="0" w:line="240" w:lineRule="auto"/>
              <w:jc w:val="left"/>
            </w:pPr>
          </w:p>
          <w:p w14:paraId="4F348729" w14:textId="1A5EA4DE" w:rsidR="009E22B9" w:rsidRPr="0015782C" w:rsidRDefault="009E22B9" w:rsidP="00567B92">
            <w:pPr>
              <w:spacing w:after="0" w:line="240" w:lineRule="auto"/>
              <w:jc w:val="left"/>
            </w:pPr>
            <w:r>
              <w:t>10%</w:t>
            </w:r>
          </w:p>
        </w:tc>
      </w:tr>
      <w:tr w:rsidR="0015782C" w:rsidRPr="0015782C" w14:paraId="3427FCFA" w14:textId="77777777" w:rsidTr="001D2336">
        <w:tc>
          <w:tcPr>
            <w:tcW w:w="5074" w:type="dxa"/>
          </w:tcPr>
          <w:p w14:paraId="7497F85C" w14:textId="7600552E" w:rsidR="0015782C" w:rsidRPr="0015782C" w:rsidRDefault="009E22B9" w:rsidP="00567B92">
            <w:pPr>
              <w:spacing w:after="0" w:line="240" w:lineRule="auto"/>
              <w:jc w:val="left"/>
            </w:pPr>
            <w:r>
              <w:t>Programi mladinskega centra presegajo lokalni oziroma občinski okvir</w:t>
            </w:r>
          </w:p>
        </w:tc>
        <w:tc>
          <w:tcPr>
            <w:tcW w:w="3168" w:type="dxa"/>
          </w:tcPr>
          <w:p w14:paraId="051FE886" w14:textId="77777777" w:rsidR="0015782C" w:rsidRPr="0015782C" w:rsidRDefault="0015782C" w:rsidP="00567B92">
            <w:pPr>
              <w:spacing w:after="0" w:line="240" w:lineRule="auto"/>
              <w:jc w:val="left"/>
            </w:pPr>
            <w:r w:rsidRPr="0015782C">
              <w:t>10%</w:t>
            </w:r>
          </w:p>
        </w:tc>
      </w:tr>
    </w:tbl>
    <w:p w14:paraId="28F1EC8D" w14:textId="77777777" w:rsidR="00161E10" w:rsidRDefault="00161E10" w:rsidP="00161E10">
      <w:pPr>
        <w:spacing w:after="0" w:line="240" w:lineRule="auto"/>
        <w:ind w:left="0"/>
      </w:pPr>
    </w:p>
    <w:p w14:paraId="6CA4E045" w14:textId="2D47721F" w:rsidR="0015782C" w:rsidRPr="00797F84" w:rsidRDefault="0015782C" w:rsidP="00797F84">
      <w:pPr>
        <w:pStyle w:val="Odstavekseznama"/>
        <w:spacing w:after="0" w:line="240" w:lineRule="auto"/>
        <w:jc w:val="left"/>
        <w:rPr>
          <w:bCs w:val="0"/>
          <w:noProof w:val="0"/>
        </w:rPr>
      </w:pPr>
      <w:r w:rsidRPr="00797F84">
        <w:rPr>
          <w:bCs w:val="0"/>
          <w:noProof w:val="0"/>
        </w:rPr>
        <w:t>Presojo o upravičenosti do uspešnosti poda svet zavoda.</w:t>
      </w:r>
    </w:p>
    <w:p w14:paraId="3E40EB7D" w14:textId="77777777" w:rsidR="00797F84" w:rsidRDefault="00797F84" w:rsidP="00052462">
      <w:pPr>
        <w:pStyle w:val="Odstavekseznama"/>
        <w:spacing w:after="0" w:line="240" w:lineRule="auto"/>
        <w:jc w:val="left"/>
        <w:rPr>
          <w:bCs w:val="0"/>
          <w:noProof w:val="0"/>
        </w:rPr>
      </w:pPr>
    </w:p>
    <w:p w14:paraId="0BB518D7" w14:textId="625DA99E" w:rsidR="0015782C" w:rsidRPr="00510D26" w:rsidRDefault="0015782C" w:rsidP="00052462">
      <w:pPr>
        <w:pStyle w:val="Odstavekseznama"/>
        <w:spacing w:after="0" w:line="240" w:lineRule="auto"/>
        <w:jc w:val="left"/>
        <w:rPr>
          <w:bCs w:val="0"/>
          <w:noProof w:val="0"/>
        </w:rPr>
      </w:pPr>
      <w:r w:rsidRPr="00510D26">
        <w:rPr>
          <w:bCs w:val="0"/>
          <w:noProof w:val="0"/>
        </w:rPr>
        <w:t>Direktorju pripada del plače za delovno uspešnost, če izpolni posamezno merilo. Doseženi odstotki iz 1. 2. in 3. alineje se seštevajo. Višina dela plače za delovno uspešnost se izračuna tako, da se dobljeni odstotki pomnožijo z višino dveh osnovnih plač direktorja.</w:t>
      </w:r>
    </w:p>
    <w:p w14:paraId="3D86ABC0" w14:textId="77777777" w:rsidR="0015782C" w:rsidRPr="00510D26" w:rsidRDefault="0015782C" w:rsidP="00052462">
      <w:pPr>
        <w:pStyle w:val="Odstavekseznama"/>
        <w:spacing w:after="0" w:line="240" w:lineRule="auto"/>
        <w:jc w:val="left"/>
        <w:rPr>
          <w:bCs w:val="0"/>
          <w:noProof w:val="0"/>
        </w:rPr>
      </w:pPr>
    </w:p>
    <w:p w14:paraId="7277AEB4" w14:textId="77777777" w:rsidR="0015782C" w:rsidRPr="00510D26" w:rsidRDefault="0015782C" w:rsidP="00052462">
      <w:pPr>
        <w:pStyle w:val="Odstavekseznama"/>
        <w:spacing w:after="0" w:line="240" w:lineRule="auto"/>
        <w:jc w:val="left"/>
        <w:rPr>
          <w:bCs w:val="0"/>
          <w:noProof w:val="0"/>
        </w:rPr>
      </w:pPr>
      <w:r w:rsidRPr="00510D26">
        <w:rPr>
          <w:bCs w:val="0"/>
          <w:noProof w:val="0"/>
        </w:rPr>
        <w:t>Direktor ni upravičen do dela plače iz naslova delovne uspešnosti, če v ocenjevalnem obdobju:</w:t>
      </w:r>
    </w:p>
    <w:p w14:paraId="747613F1" w14:textId="77777777"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javni zavod posluje z izgubo,</w:t>
      </w:r>
    </w:p>
    <w:p w14:paraId="70E7FBC2" w14:textId="77777777"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direktor ne zagotovi izvedbe sklepov in ukrepov oziroma v roku ne odpravi pomanjkljivosti, ki jih ugotovi Inšpektorat Republike Slovenije za šolstvo in šport ali Računsko sodišče Republike Slovenije,</w:t>
      </w:r>
    </w:p>
    <w:p w14:paraId="0EB24162" w14:textId="77777777" w:rsidR="0015782C" w:rsidRDefault="0015782C" w:rsidP="00052462">
      <w:pPr>
        <w:pStyle w:val="Odstavekseznama"/>
        <w:numPr>
          <w:ilvl w:val="0"/>
          <w:numId w:val="17"/>
        </w:numPr>
        <w:spacing w:after="0" w:line="240" w:lineRule="auto"/>
        <w:jc w:val="left"/>
        <w:rPr>
          <w:bCs w:val="0"/>
          <w:noProof w:val="0"/>
        </w:rPr>
      </w:pPr>
      <w:r w:rsidRPr="00510D26">
        <w:rPr>
          <w:bCs w:val="0"/>
          <w:noProof w:val="0"/>
        </w:rPr>
        <w:t>javni zavod dobi negativno mnenje računskega sodišča Republike Slovenije, ki se nanaša na čas trajanja mandata direktorja,</w:t>
      </w:r>
    </w:p>
    <w:p w14:paraId="67830279" w14:textId="3A064835" w:rsidR="0015782C" w:rsidRPr="00F21C70" w:rsidRDefault="0015782C" w:rsidP="00A26151">
      <w:pPr>
        <w:pStyle w:val="Odstavekseznama"/>
        <w:numPr>
          <w:ilvl w:val="0"/>
          <w:numId w:val="17"/>
        </w:numPr>
        <w:spacing w:after="0" w:line="240" w:lineRule="auto"/>
        <w:jc w:val="left"/>
        <w:rPr>
          <w:bCs w:val="0"/>
          <w:noProof w:val="0"/>
        </w:rPr>
      </w:pPr>
      <w:r w:rsidRPr="00F21C70">
        <w:rPr>
          <w:bCs w:val="0"/>
          <w:noProof w:val="0"/>
        </w:rPr>
        <w:t>javni zavod ni dosegel vsaj 95% izpolnitve letnega programa dela.</w:t>
      </w:r>
    </w:p>
    <w:p w14:paraId="2802CCCD" w14:textId="77777777" w:rsidR="0015782C" w:rsidRPr="00510D26" w:rsidRDefault="0015782C" w:rsidP="00052462">
      <w:pPr>
        <w:pStyle w:val="Odstavekseznama"/>
        <w:spacing w:after="0" w:line="240" w:lineRule="auto"/>
        <w:jc w:val="left"/>
        <w:rPr>
          <w:bCs w:val="0"/>
          <w:noProof w:val="0"/>
        </w:rPr>
      </w:pPr>
    </w:p>
    <w:p w14:paraId="0E779D15" w14:textId="54ED975F" w:rsidR="0015782C" w:rsidRPr="00510D26" w:rsidRDefault="0015782C" w:rsidP="00797F84">
      <w:pPr>
        <w:pStyle w:val="Odstavekseznama"/>
        <w:spacing w:after="0" w:line="240" w:lineRule="auto"/>
        <w:jc w:val="left"/>
        <w:rPr>
          <w:bCs w:val="0"/>
          <w:noProof w:val="0"/>
        </w:rPr>
      </w:pPr>
      <w:r w:rsidRPr="00510D26">
        <w:rPr>
          <w:bCs w:val="0"/>
          <w:noProof w:val="0"/>
        </w:rPr>
        <w:t xml:space="preserve">Redna delovna uspešnost se v skladu z </w:t>
      </w:r>
      <w:r w:rsidR="001D1E33">
        <w:rPr>
          <w:bCs w:val="0"/>
          <w:noProof w:val="0"/>
        </w:rPr>
        <w:t>veljavno zakonodajo</w:t>
      </w:r>
      <w:r w:rsidRPr="00510D26">
        <w:rPr>
          <w:bCs w:val="0"/>
          <w:noProof w:val="0"/>
        </w:rPr>
        <w:t xml:space="preserve"> izplača v enkratnem znesku na podlagi poslovnega poročila za leto 202</w:t>
      </w:r>
      <w:r w:rsidR="00161E10" w:rsidRPr="00510D26">
        <w:rPr>
          <w:bCs w:val="0"/>
          <w:noProof w:val="0"/>
        </w:rPr>
        <w:t>5</w:t>
      </w:r>
      <w:r w:rsidRPr="00510D26">
        <w:rPr>
          <w:bCs w:val="0"/>
          <w:noProof w:val="0"/>
        </w:rPr>
        <w:t xml:space="preserve">. </w:t>
      </w:r>
    </w:p>
    <w:p w14:paraId="1DD1E27B" w14:textId="77777777" w:rsidR="0015782C" w:rsidRPr="00510D26" w:rsidRDefault="0015782C" w:rsidP="00052462">
      <w:pPr>
        <w:pStyle w:val="Odstavekseznama"/>
        <w:spacing w:after="0" w:line="240" w:lineRule="auto"/>
        <w:jc w:val="left"/>
        <w:rPr>
          <w:bCs w:val="0"/>
          <w:noProof w:val="0"/>
        </w:rPr>
      </w:pPr>
    </w:p>
    <w:p w14:paraId="14AA4F25" w14:textId="77777777" w:rsidR="0015782C" w:rsidRPr="0015782C" w:rsidRDefault="0015782C" w:rsidP="00052462">
      <w:pPr>
        <w:spacing w:after="0" w:line="240" w:lineRule="auto"/>
        <w:jc w:val="left"/>
        <w:rPr>
          <w:rFonts w:eastAsia="Calibri"/>
          <w:b/>
          <w:bCs w:val="0"/>
          <w:lang w:eastAsia="en-US"/>
        </w:rPr>
      </w:pPr>
      <w:r w:rsidRPr="0015782C">
        <w:rPr>
          <w:rFonts w:eastAsia="Calibri"/>
          <w:b/>
          <w:bCs w:val="0"/>
          <w:lang w:eastAsia="en-US"/>
        </w:rPr>
        <w:t>3. Ocena stanja na področju, ki ga sklep ureja in poglavitne rešitve</w:t>
      </w:r>
    </w:p>
    <w:p w14:paraId="64AAF895" w14:textId="77777777" w:rsidR="0015782C" w:rsidRPr="0015782C" w:rsidRDefault="0015782C" w:rsidP="00052462">
      <w:pPr>
        <w:spacing w:after="0" w:line="240" w:lineRule="auto"/>
        <w:jc w:val="left"/>
        <w:rPr>
          <w:rFonts w:eastAsia="Calibri"/>
          <w:lang w:eastAsia="en-US"/>
        </w:rPr>
      </w:pPr>
    </w:p>
    <w:p w14:paraId="0E0F6A89" w14:textId="5C5BA5C9" w:rsidR="0015782C" w:rsidRPr="00510D26" w:rsidRDefault="0015782C" w:rsidP="00797F84">
      <w:pPr>
        <w:pStyle w:val="Odstavekseznama"/>
        <w:spacing w:after="0" w:line="240" w:lineRule="auto"/>
        <w:jc w:val="left"/>
        <w:rPr>
          <w:bCs w:val="0"/>
          <w:noProof w:val="0"/>
        </w:rPr>
      </w:pPr>
      <w:r w:rsidRPr="00510D26">
        <w:rPr>
          <w:bCs w:val="0"/>
          <w:noProof w:val="0"/>
        </w:rPr>
        <w:t xml:space="preserve">Javni zavod </w:t>
      </w:r>
      <w:r w:rsidR="00797F84">
        <w:rPr>
          <w:bCs w:val="0"/>
          <w:noProof w:val="0"/>
        </w:rPr>
        <w:t>Mladinski center</w:t>
      </w:r>
      <w:r w:rsidRPr="00510D26">
        <w:rPr>
          <w:bCs w:val="0"/>
          <w:noProof w:val="0"/>
        </w:rPr>
        <w:t xml:space="preserve"> Nova Gorica je dne 2</w:t>
      </w:r>
      <w:r w:rsidR="00797F84">
        <w:rPr>
          <w:bCs w:val="0"/>
          <w:noProof w:val="0"/>
        </w:rPr>
        <w:t>6</w:t>
      </w:r>
      <w:r w:rsidRPr="00510D26">
        <w:rPr>
          <w:bCs w:val="0"/>
          <w:noProof w:val="0"/>
        </w:rPr>
        <w:t xml:space="preserve">. </w:t>
      </w:r>
      <w:r w:rsidR="00797F84">
        <w:rPr>
          <w:bCs w:val="0"/>
          <w:noProof w:val="0"/>
        </w:rPr>
        <w:t>2</w:t>
      </w:r>
      <w:r w:rsidRPr="00510D26">
        <w:rPr>
          <w:bCs w:val="0"/>
          <w:noProof w:val="0"/>
        </w:rPr>
        <w:t>. 202</w:t>
      </w:r>
      <w:r w:rsidR="00510D26">
        <w:rPr>
          <w:bCs w:val="0"/>
          <w:noProof w:val="0"/>
        </w:rPr>
        <w:t>6</w:t>
      </w:r>
      <w:r w:rsidRPr="00510D26">
        <w:rPr>
          <w:bCs w:val="0"/>
          <w:noProof w:val="0"/>
        </w:rPr>
        <w:t xml:space="preserve"> Mestni občini Nova Gorica posredoval </w:t>
      </w:r>
      <w:bookmarkStart w:id="12" w:name="_Hlk65498362"/>
      <w:r w:rsidRPr="00510D26">
        <w:rPr>
          <w:bCs w:val="0"/>
          <w:noProof w:val="0"/>
        </w:rPr>
        <w:t xml:space="preserve">sprejeto Letno poročilo </w:t>
      </w:r>
      <w:r w:rsidR="00797F84">
        <w:rPr>
          <w:bCs w:val="0"/>
          <w:noProof w:val="0"/>
        </w:rPr>
        <w:t>j</w:t>
      </w:r>
      <w:r w:rsidRPr="00510D26">
        <w:rPr>
          <w:bCs w:val="0"/>
          <w:noProof w:val="0"/>
        </w:rPr>
        <w:t xml:space="preserve">avnega zavoda </w:t>
      </w:r>
      <w:r w:rsidR="00797F84">
        <w:rPr>
          <w:bCs w:val="0"/>
          <w:noProof w:val="0"/>
        </w:rPr>
        <w:t>Mladinski center</w:t>
      </w:r>
      <w:r w:rsidRPr="00510D26">
        <w:rPr>
          <w:bCs w:val="0"/>
          <w:noProof w:val="0"/>
        </w:rPr>
        <w:t xml:space="preserve"> Nova Gorica za leto 202</w:t>
      </w:r>
      <w:bookmarkEnd w:id="12"/>
      <w:r w:rsidR="00510D26">
        <w:rPr>
          <w:bCs w:val="0"/>
          <w:noProof w:val="0"/>
        </w:rPr>
        <w:t>5</w:t>
      </w:r>
      <w:r w:rsidRPr="00510D26">
        <w:rPr>
          <w:bCs w:val="0"/>
          <w:noProof w:val="0"/>
        </w:rPr>
        <w:t xml:space="preserve">, ki ga je zaključil s presežkom prihodkov nad odhodki v višini </w:t>
      </w:r>
      <w:r w:rsidR="00797F84">
        <w:rPr>
          <w:bCs w:val="0"/>
          <w:noProof w:val="0"/>
        </w:rPr>
        <w:t>858,56</w:t>
      </w:r>
      <w:r w:rsidRPr="00510D26">
        <w:rPr>
          <w:bCs w:val="0"/>
          <w:noProof w:val="0"/>
        </w:rPr>
        <w:t xml:space="preserve"> EUR. Poročilo je sprejel svet zavoda na seji dne 2</w:t>
      </w:r>
      <w:r w:rsidR="00797F84">
        <w:rPr>
          <w:bCs w:val="0"/>
          <w:noProof w:val="0"/>
        </w:rPr>
        <w:t>5</w:t>
      </w:r>
      <w:r w:rsidRPr="00510D26">
        <w:rPr>
          <w:bCs w:val="0"/>
          <w:noProof w:val="0"/>
        </w:rPr>
        <w:t>. 2. 202</w:t>
      </w:r>
      <w:r w:rsidR="00510D26">
        <w:rPr>
          <w:bCs w:val="0"/>
          <w:noProof w:val="0"/>
        </w:rPr>
        <w:t>6</w:t>
      </w:r>
      <w:r w:rsidRPr="00510D26">
        <w:rPr>
          <w:bCs w:val="0"/>
          <w:noProof w:val="0"/>
        </w:rPr>
        <w:t xml:space="preserve">. </w:t>
      </w:r>
    </w:p>
    <w:p w14:paraId="0076CDA9" w14:textId="77777777" w:rsidR="0015782C" w:rsidRPr="00510D26" w:rsidRDefault="0015782C" w:rsidP="00052462">
      <w:pPr>
        <w:pStyle w:val="Odstavekseznama"/>
        <w:spacing w:after="0" w:line="240" w:lineRule="auto"/>
        <w:jc w:val="left"/>
        <w:rPr>
          <w:bCs w:val="0"/>
          <w:noProof w:val="0"/>
        </w:rPr>
      </w:pPr>
    </w:p>
    <w:p w14:paraId="68BC6F3C" w14:textId="0AE5447D" w:rsidR="0015782C" w:rsidRPr="00510D26" w:rsidRDefault="0015782C" w:rsidP="00797F84">
      <w:pPr>
        <w:pStyle w:val="Odstavekseznama"/>
        <w:spacing w:after="0" w:line="240" w:lineRule="auto"/>
        <w:jc w:val="left"/>
        <w:rPr>
          <w:bCs w:val="0"/>
          <w:noProof w:val="0"/>
        </w:rPr>
      </w:pPr>
      <w:r w:rsidRPr="00510D26">
        <w:rPr>
          <w:bCs w:val="0"/>
          <w:noProof w:val="0"/>
        </w:rPr>
        <w:t>Javni zavod je redno prejemal finančne prilive tako s strani občine kot države</w:t>
      </w:r>
      <w:r w:rsidR="00797F84">
        <w:rPr>
          <w:bCs w:val="0"/>
          <w:noProof w:val="0"/>
        </w:rPr>
        <w:t xml:space="preserve">, na drugi strani pa brez zamika </w:t>
      </w:r>
      <w:r w:rsidRPr="00510D26">
        <w:rPr>
          <w:bCs w:val="0"/>
          <w:noProof w:val="0"/>
        </w:rPr>
        <w:t xml:space="preserve">izpolnjeval </w:t>
      </w:r>
      <w:r w:rsidR="00797F84">
        <w:rPr>
          <w:bCs w:val="0"/>
          <w:noProof w:val="0"/>
        </w:rPr>
        <w:t xml:space="preserve">vse </w:t>
      </w:r>
      <w:r w:rsidRPr="00510D26">
        <w:rPr>
          <w:bCs w:val="0"/>
          <w:noProof w:val="0"/>
        </w:rPr>
        <w:t>finančne obveznosti</w:t>
      </w:r>
      <w:r w:rsidR="00891A72">
        <w:rPr>
          <w:bCs w:val="0"/>
          <w:noProof w:val="0"/>
        </w:rPr>
        <w:t xml:space="preserve"> </w:t>
      </w:r>
      <w:r w:rsidR="00797F84">
        <w:rPr>
          <w:bCs w:val="0"/>
          <w:noProof w:val="0"/>
        </w:rPr>
        <w:t xml:space="preserve">tako do zaposlenih kot do </w:t>
      </w:r>
      <w:r w:rsidRPr="00510D26">
        <w:rPr>
          <w:bCs w:val="0"/>
          <w:noProof w:val="0"/>
        </w:rPr>
        <w:t>dobaviteljev</w:t>
      </w:r>
      <w:r w:rsidR="00797F84">
        <w:rPr>
          <w:bCs w:val="0"/>
          <w:noProof w:val="0"/>
        </w:rPr>
        <w:t>.</w:t>
      </w:r>
      <w:r w:rsidRPr="00510D26">
        <w:rPr>
          <w:bCs w:val="0"/>
          <w:noProof w:val="0"/>
        </w:rPr>
        <w:t xml:space="preserve"> </w:t>
      </w:r>
    </w:p>
    <w:p w14:paraId="72B9C72C" w14:textId="77777777" w:rsidR="00510D26" w:rsidRPr="00510D26" w:rsidRDefault="00510D26" w:rsidP="00052462">
      <w:pPr>
        <w:pStyle w:val="Odstavekseznama"/>
        <w:spacing w:after="0" w:line="240" w:lineRule="auto"/>
        <w:jc w:val="left"/>
        <w:rPr>
          <w:bCs w:val="0"/>
          <w:noProof w:val="0"/>
        </w:rPr>
      </w:pPr>
    </w:p>
    <w:p w14:paraId="20043C66" w14:textId="0D523D95" w:rsidR="0015782C" w:rsidRPr="00510D26" w:rsidRDefault="0015782C" w:rsidP="0092011D">
      <w:pPr>
        <w:pStyle w:val="Odstavekseznama"/>
        <w:spacing w:after="0" w:line="240" w:lineRule="auto"/>
        <w:jc w:val="left"/>
        <w:rPr>
          <w:bCs w:val="0"/>
          <w:noProof w:val="0"/>
        </w:rPr>
      </w:pPr>
      <w:r w:rsidRPr="00510D26">
        <w:rPr>
          <w:bCs w:val="0"/>
          <w:noProof w:val="0"/>
        </w:rPr>
        <w:t>O</w:t>
      </w:r>
      <w:r w:rsidRPr="0015782C">
        <w:rPr>
          <w:bCs w:val="0"/>
          <w:noProof w:val="0"/>
        </w:rPr>
        <w:t>bčinska uprava Mestne občine Nova Gorica je v skladu z</w:t>
      </w:r>
      <w:r w:rsidRPr="00510D26">
        <w:rPr>
          <w:bCs w:val="0"/>
          <w:noProof w:val="0"/>
        </w:rPr>
        <w:t xml:space="preserve"> </w:t>
      </w:r>
      <w:r w:rsidR="001D1E33">
        <w:rPr>
          <w:bCs w:val="0"/>
          <w:noProof w:val="0"/>
        </w:rPr>
        <w:t>10</w:t>
      </w:r>
      <w:r w:rsidR="00891A72" w:rsidRPr="0001799F">
        <w:t>. odstavk</w:t>
      </w:r>
      <w:r w:rsidR="00891A72">
        <w:t>om</w:t>
      </w:r>
      <w:r w:rsidR="00891A72" w:rsidRPr="0001799F">
        <w:t xml:space="preserve"> 5</w:t>
      </w:r>
      <w:r w:rsidR="00891A72">
        <w:t>9</w:t>
      </w:r>
      <w:r w:rsidR="00891A72" w:rsidRPr="0001799F">
        <w:t xml:space="preserve">. člena Zakona o izvrševanju proračunov Republike Slovenije za leti </w:t>
      </w:r>
      <w:r w:rsidR="00891A72" w:rsidRPr="00096CB4">
        <w:t>202</w:t>
      </w:r>
      <w:r w:rsidR="00891A72">
        <w:t>6</w:t>
      </w:r>
      <w:r w:rsidR="00891A72" w:rsidRPr="00096CB4">
        <w:t xml:space="preserve"> in 202</w:t>
      </w:r>
      <w:r w:rsidR="00891A72">
        <w:t>7</w:t>
      </w:r>
      <w:r w:rsidR="00891A72" w:rsidRPr="00096CB4">
        <w:t xml:space="preserve"> (ZIPRS2</w:t>
      </w:r>
      <w:r w:rsidR="00891A72">
        <w:t>627</w:t>
      </w:r>
      <w:r w:rsidR="00891A72" w:rsidRPr="00096CB4">
        <w:t xml:space="preserve">) (Ur. list RS, št. </w:t>
      </w:r>
      <w:r w:rsidR="00891A72">
        <w:t>95</w:t>
      </w:r>
      <w:r w:rsidR="00891A72" w:rsidRPr="00096CB4">
        <w:t>/2</w:t>
      </w:r>
      <w:r w:rsidR="00891A72">
        <w:t>5 in 112/25-ZJF-K</w:t>
      </w:r>
      <w:r w:rsidR="00891A72" w:rsidRPr="00096CB4">
        <w:t xml:space="preserve">) </w:t>
      </w:r>
      <w:r w:rsidRPr="0015782C">
        <w:rPr>
          <w:bCs w:val="0"/>
          <w:noProof w:val="0"/>
        </w:rPr>
        <w:t xml:space="preserve">dne </w:t>
      </w:r>
      <w:r w:rsidR="0092011D">
        <w:rPr>
          <w:bCs w:val="0"/>
          <w:noProof w:val="0"/>
        </w:rPr>
        <w:t>2</w:t>
      </w:r>
      <w:r w:rsidRPr="0015782C">
        <w:rPr>
          <w:bCs w:val="0"/>
          <w:noProof w:val="0"/>
        </w:rPr>
        <w:t xml:space="preserve">. </w:t>
      </w:r>
      <w:r w:rsidR="0092011D">
        <w:rPr>
          <w:bCs w:val="0"/>
          <w:noProof w:val="0"/>
        </w:rPr>
        <w:t>3</w:t>
      </w:r>
      <w:r w:rsidRPr="0015782C">
        <w:rPr>
          <w:bCs w:val="0"/>
          <w:noProof w:val="0"/>
        </w:rPr>
        <w:t>. 202</w:t>
      </w:r>
      <w:r w:rsidR="00891A72">
        <w:rPr>
          <w:bCs w:val="0"/>
          <w:noProof w:val="0"/>
        </w:rPr>
        <w:t>6</w:t>
      </w:r>
      <w:r w:rsidRPr="0015782C">
        <w:rPr>
          <w:bCs w:val="0"/>
          <w:noProof w:val="0"/>
        </w:rPr>
        <w:t xml:space="preserve"> izdala soglasje k </w:t>
      </w:r>
      <w:r w:rsidRPr="00510D26">
        <w:rPr>
          <w:bCs w:val="0"/>
          <w:noProof w:val="0"/>
        </w:rPr>
        <w:t xml:space="preserve">Letnemu poročilu </w:t>
      </w:r>
      <w:r w:rsidR="0092011D">
        <w:rPr>
          <w:bCs w:val="0"/>
          <w:noProof w:val="0"/>
        </w:rPr>
        <w:t>j</w:t>
      </w:r>
      <w:r w:rsidRPr="00510D26">
        <w:rPr>
          <w:bCs w:val="0"/>
          <w:noProof w:val="0"/>
        </w:rPr>
        <w:t xml:space="preserve">avnega zavoda </w:t>
      </w:r>
      <w:r w:rsidR="0092011D">
        <w:rPr>
          <w:bCs w:val="0"/>
          <w:noProof w:val="0"/>
        </w:rPr>
        <w:t>Mladinski center</w:t>
      </w:r>
      <w:r w:rsidRPr="00510D26">
        <w:rPr>
          <w:bCs w:val="0"/>
          <w:noProof w:val="0"/>
        </w:rPr>
        <w:t xml:space="preserve"> Nova Gorica za leto 202</w:t>
      </w:r>
      <w:r w:rsidR="00891A72">
        <w:rPr>
          <w:bCs w:val="0"/>
          <w:noProof w:val="0"/>
        </w:rPr>
        <w:t>5</w:t>
      </w:r>
      <w:r w:rsidRPr="00510D26">
        <w:rPr>
          <w:bCs w:val="0"/>
          <w:noProof w:val="0"/>
        </w:rPr>
        <w:t>.</w:t>
      </w:r>
    </w:p>
    <w:p w14:paraId="5D8DCDB3" w14:textId="77777777" w:rsidR="0015782C" w:rsidRPr="00510D26" w:rsidRDefault="0015782C" w:rsidP="00052462">
      <w:pPr>
        <w:pStyle w:val="Odstavekseznama"/>
        <w:spacing w:after="0" w:line="240" w:lineRule="auto"/>
        <w:jc w:val="left"/>
        <w:rPr>
          <w:bCs w:val="0"/>
          <w:noProof w:val="0"/>
        </w:rPr>
      </w:pPr>
    </w:p>
    <w:p w14:paraId="24193228" w14:textId="065DEB4F" w:rsidR="0015782C" w:rsidRPr="00510D26" w:rsidRDefault="0015782C" w:rsidP="0092011D">
      <w:pPr>
        <w:pStyle w:val="Odstavekseznama"/>
        <w:spacing w:after="0" w:line="240" w:lineRule="auto"/>
        <w:jc w:val="left"/>
        <w:rPr>
          <w:bCs w:val="0"/>
          <w:noProof w:val="0"/>
        </w:rPr>
      </w:pPr>
      <w:r w:rsidRPr="00510D26">
        <w:rPr>
          <w:bCs w:val="0"/>
          <w:noProof w:val="0"/>
        </w:rPr>
        <w:t xml:space="preserve">Svet zavoda </w:t>
      </w:r>
      <w:r w:rsidR="0092011D">
        <w:rPr>
          <w:bCs w:val="0"/>
          <w:noProof w:val="0"/>
        </w:rPr>
        <w:t>j</w:t>
      </w:r>
      <w:r w:rsidRPr="00510D26">
        <w:rPr>
          <w:bCs w:val="0"/>
          <w:noProof w:val="0"/>
        </w:rPr>
        <w:t xml:space="preserve">avnega zavoda </w:t>
      </w:r>
      <w:r w:rsidR="0092011D">
        <w:rPr>
          <w:bCs w:val="0"/>
          <w:noProof w:val="0"/>
        </w:rPr>
        <w:t>Mladinski center</w:t>
      </w:r>
      <w:r w:rsidRPr="00510D26">
        <w:rPr>
          <w:bCs w:val="0"/>
          <w:noProof w:val="0"/>
        </w:rPr>
        <w:t xml:space="preserve"> Nova Gorica je dne 2</w:t>
      </w:r>
      <w:r w:rsidR="0092011D">
        <w:rPr>
          <w:bCs w:val="0"/>
          <w:noProof w:val="0"/>
        </w:rPr>
        <w:t>7</w:t>
      </w:r>
      <w:r w:rsidRPr="00510D26">
        <w:rPr>
          <w:bCs w:val="0"/>
          <w:noProof w:val="0"/>
        </w:rPr>
        <w:t xml:space="preserve">. </w:t>
      </w:r>
      <w:r w:rsidR="0092011D">
        <w:rPr>
          <w:bCs w:val="0"/>
          <w:noProof w:val="0"/>
        </w:rPr>
        <w:t>3</w:t>
      </w:r>
      <w:r w:rsidRPr="00510D26">
        <w:rPr>
          <w:bCs w:val="0"/>
          <w:noProof w:val="0"/>
        </w:rPr>
        <w:t>. 202</w:t>
      </w:r>
      <w:r w:rsidR="00891A72">
        <w:rPr>
          <w:bCs w:val="0"/>
          <w:noProof w:val="0"/>
        </w:rPr>
        <w:t>6</w:t>
      </w:r>
      <w:r w:rsidRPr="00510D26">
        <w:rPr>
          <w:bCs w:val="0"/>
          <w:noProof w:val="0"/>
        </w:rPr>
        <w:t xml:space="preserve"> posredoval Mestni občini Nova Gorica priloženo vlogo za izdajo soglasja za izplačilo dela plače za redno delovno uspešnost direktor</w:t>
      </w:r>
      <w:r w:rsidR="0092011D">
        <w:rPr>
          <w:bCs w:val="0"/>
          <w:noProof w:val="0"/>
        </w:rPr>
        <w:t>ice</w:t>
      </w:r>
      <w:r w:rsidRPr="00510D26">
        <w:rPr>
          <w:bCs w:val="0"/>
          <w:noProof w:val="0"/>
        </w:rPr>
        <w:t xml:space="preserve">, v kateri je navedena utemeljitev izplačila dela plače za delovno uspešnost na podlagi meril, določenih s Pravilnikom pristojnega ministra. Iz vloge je razvidno, da je Svet zavoda Javnega zavoda </w:t>
      </w:r>
      <w:r w:rsidR="0092011D">
        <w:rPr>
          <w:bCs w:val="0"/>
          <w:noProof w:val="0"/>
        </w:rPr>
        <w:t>Mladinski center</w:t>
      </w:r>
      <w:r w:rsidRPr="00510D26">
        <w:rPr>
          <w:bCs w:val="0"/>
          <w:noProof w:val="0"/>
        </w:rPr>
        <w:t xml:space="preserve"> Nova Gorica odločil, da:</w:t>
      </w:r>
    </w:p>
    <w:p w14:paraId="75A5F21C" w14:textId="05D3ABFF"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je direktor</w:t>
      </w:r>
      <w:r w:rsidR="0092011D">
        <w:rPr>
          <w:bCs w:val="0"/>
          <w:noProof w:val="0"/>
        </w:rPr>
        <w:t>ica</w:t>
      </w:r>
      <w:r w:rsidRPr="00891A72">
        <w:rPr>
          <w:bCs w:val="0"/>
          <w:noProof w:val="0"/>
        </w:rPr>
        <w:t xml:space="preserve"> Javnega zavoda za šport Nova Gorica doseg</w:t>
      </w:r>
      <w:r w:rsidR="00891A72">
        <w:rPr>
          <w:bCs w:val="0"/>
          <w:noProof w:val="0"/>
        </w:rPr>
        <w:t>l</w:t>
      </w:r>
      <w:r w:rsidR="0092011D">
        <w:rPr>
          <w:bCs w:val="0"/>
          <w:noProof w:val="0"/>
        </w:rPr>
        <w:t>a</w:t>
      </w:r>
      <w:r w:rsidRPr="00891A72">
        <w:rPr>
          <w:bCs w:val="0"/>
          <w:noProof w:val="0"/>
        </w:rPr>
        <w:t xml:space="preserve"> </w:t>
      </w:r>
      <w:r w:rsidR="0092011D">
        <w:rPr>
          <w:bCs w:val="0"/>
          <w:noProof w:val="0"/>
        </w:rPr>
        <w:t>7</w:t>
      </w:r>
      <w:r w:rsidRPr="00891A72">
        <w:rPr>
          <w:bCs w:val="0"/>
          <w:noProof w:val="0"/>
        </w:rPr>
        <w:t>0 % vrednosti meril za ugotavljanje dela plače za delovno uspešnost (ocenjevalno obdobje: od 1. 1. 202</w:t>
      </w:r>
      <w:r w:rsidR="00891A72">
        <w:rPr>
          <w:bCs w:val="0"/>
          <w:noProof w:val="0"/>
        </w:rPr>
        <w:t>5</w:t>
      </w:r>
      <w:r w:rsidRPr="00891A72">
        <w:rPr>
          <w:bCs w:val="0"/>
          <w:noProof w:val="0"/>
        </w:rPr>
        <w:t xml:space="preserve"> do 31. 12. 202</w:t>
      </w:r>
      <w:r w:rsidR="00891A72">
        <w:rPr>
          <w:bCs w:val="0"/>
          <w:noProof w:val="0"/>
        </w:rPr>
        <w:t>5</w:t>
      </w:r>
      <w:r w:rsidRPr="00891A72">
        <w:rPr>
          <w:bCs w:val="0"/>
          <w:noProof w:val="0"/>
        </w:rPr>
        <w:t>),</w:t>
      </w:r>
    </w:p>
    <w:p w14:paraId="7A46043E" w14:textId="2EE6690E"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se direktor</w:t>
      </w:r>
      <w:r w:rsidR="0092011D">
        <w:rPr>
          <w:bCs w:val="0"/>
          <w:noProof w:val="0"/>
        </w:rPr>
        <w:t>ici</w:t>
      </w:r>
      <w:r w:rsidRPr="00891A72">
        <w:rPr>
          <w:bCs w:val="0"/>
          <w:noProof w:val="0"/>
        </w:rPr>
        <w:t xml:space="preserve"> </w:t>
      </w:r>
      <w:r w:rsidR="00926B09" w:rsidRPr="00891A72">
        <w:rPr>
          <w:bCs w:val="0"/>
          <w:noProof w:val="0"/>
        </w:rPr>
        <w:t xml:space="preserve">za redno delovno uspešnost </w:t>
      </w:r>
      <w:r w:rsidR="009E22B9">
        <w:rPr>
          <w:bCs w:val="0"/>
          <w:noProof w:val="0"/>
        </w:rPr>
        <w:t>j</w:t>
      </w:r>
      <w:r w:rsidRPr="00891A72">
        <w:rPr>
          <w:bCs w:val="0"/>
          <w:noProof w:val="0"/>
        </w:rPr>
        <w:t xml:space="preserve">avnega zavoda </w:t>
      </w:r>
      <w:r w:rsidR="009E22B9">
        <w:rPr>
          <w:bCs w:val="0"/>
          <w:noProof w:val="0"/>
        </w:rPr>
        <w:t>Mladinski center</w:t>
      </w:r>
      <w:r w:rsidRPr="00891A72">
        <w:rPr>
          <w:bCs w:val="0"/>
          <w:noProof w:val="0"/>
        </w:rPr>
        <w:t xml:space="preserve"> Nova Gorica izplača </w:t>
      </w:r>
      <w:r w:rsidR="0092011D">
        <w:rPr>
          <w:bCs w:val="0"/>
          <w:noProof w:val="0"/>
        </w:rPr>
        <w:t>5</w:t>
      </w:r>
      <w:r w:rsidRPr="00891A72">
        <w:rPr>
          <w:bCs w:val="0"/>
          <w:noProof w:val="0"/>
        </w:rPr>
        <w:t xml:space="preserve"> % letnih sredstev namenjenih za osnovno plačo direktor</w:t>
      </w:r>
      <w:r w:rsidR="00926B09">
        <w:rPr>
          <w:bCs w:val="0"/>
          <w:noProof w:val="0"/>
        </w:rPr>
        <w:t>ja</w:t>
      </w:r>
      <w:r w:rsidRPr="00891A72">
        <w:rPr>
          <w:bCs w:val="0"/>
          <w:noProof w:val="0"/>
        </w:rPr>
        <w:t xml:space="preserve"> za obdobje 1. 1. 202</w:t>
      </w:r>
      <w:r w:rsidR="006B2B77">
        <w:rPr>
          <w:bCs w:val="0"/>
          <w:noProof w:val="0"/>
        </w:rPr>
        <w:t>5</w:t>
      </w:r>
      <w:r w:rsidRPr="00891A72">
        <w:rPr>
          <w:bCs w:val="0"/>
          <w:noProof w:val="0"/>
        </w:rPr>
        <w:t xml:space="preserve"> do 31. 12. 202</w:t>
      </w:r>
      <w:r w:rsidR="006B2B77">
        <w:rPr>
          <w:bCs w:val="0"/>
          <w:noProof w:val="0"/>
        </w:rPr>
        <w:t>5</w:t>
      </w:r>
      <w:r w:rsidRPr="00891A72">
        <w:rPr>
          <w:bCs w:val="0"/>
          <w:noProof w:val="0"/>
        </w:rPr>
        <w:t xml:space="preserve"> v višini 1.</w:t>
      </w:r>
      <w:r w:rsidR="0092011D">
        <w:rPr>
          <w:bCs w:val="0"/>
          <w:noProof w:val="0"/>
        </w:rPr>
        <w:t>689</w:t>
      </w:r>
      <w:r w:rsidRPr="00891A72">
        <w:rPr>
          <w:bCs w:val="0"/>
          <w:noProof w:val="0"/>
        </w:rPr>
        <w:t>,</w:t>
      </w:r>
      <w:r w:rsidR="0092011D">
        <w:rPr>
          <w:bCs w:val="0"/>
          <w:noProof w:val="0"/>
        </w:rPr>
        <w:t>57</w:t>
      </w:r>
      <w:r w:rsidRPr="00891A72">
        <w:rPr>
          <w:bCs w:val="0"/>
          <w:noProof w:val="0"/>
        </w:rPr>
        <w:t xml:space="preserve"> EUR bruto.</w:t>
      </w:r>
    </w:p>
    <w:p w14:paraId="70E56366" w14:textId="11C52424" w:rsidR="0015782C" w:rsidRPr="00891A72" w:rsidRDefault="0015782C" w:rsidP="0092011D">
      <w:pPr>
        <w:pStyle w:val="Odstavekseznama"/>
        <w:spacing w:after="0" w:line="240" w:lineRule="auto"/>
        <w:jc w:val="left"/>
        <w:rPr>
          <w:bCs w:val="0"/>
          <w:noProof w:val="0"/>
        </w:rPr>
      </w:pPr>
      <w:r w:rsidRPr="00891A72">
        <w:rPr>
          <w:bCs w:val="0"/>
          <w:noProof w:val="0"/>
        </w:rPr>
        <w:t>Na podlagi ovrednotene delovne uspešnosti direktor</w:t>
      </w:r>
      <w:r w:rsidR="0092011D">
        <w:rPr>
          <w:bCs w:val="0"/>
          <w:noProof w:val="0"/>
        </w:rPr>
        <w:t>ice</w:t>
      </w:r>
      <w:r w:rsidRPr="00891A72">
        <w:rPr>
          <w:bCs w:val="0"/>
          <w:noProof w:val="0"/>
        </w:rPr>
        <w:t>, ki jo je pripravil svet zavoda in je bila posredovana Oddelku za družbene dejavnosti dne 2</w:t>
      </w:r>
      <w:r w:rsidR="0092011D">
        <w:rPr>
          <w:bCs w:val="0"/>
          <w:noProof w:val="0"/>
        </w:rPr>
        <w:t>7</w:t>
      </w:r>
      <w:r w:rsidRPr="00891A72">
        <w:rPr>
          <w:bCs w:val="0"/>
          <w:noProof w:val="0"/>
        </w:rPr>
        <w:t xml:space="preserve">. </w:t>
      </w:r>
      <w:r w:rsidR="0092011D">
        <w:rPr>
          <w:bCs w:val="0"/>
          <w:noProof w:val="0"/>
        </w:rPr>
        <w:t>3</w:t>
      </w:r>
      <w:r w:rsidRPr="00891A72">
        <w:rPr>
          <w:bCs w:val="0"/>
          <w:noProof w:val="0"/>
        </w:rPr>
        <w:t>. 202</w:t>
      </w:r>
      <w:r w:rsidR="006B2B77">
        <w:rPr>
          <w:bCs w:val="0"/>
          <w:noProof w:val="0"/>
        </w:rPr>
        <w:t>6</w:t>
      </w:r>
      <w:r w:rsidRPr="00891A72">
        <w:rPr>
          <w:bCs w:val="0"/>
          <w:noProof w:val="0"/>
        </w:rPr>
        <w:t xml:space="preserve">, je </w:t>
      </w:r>
      <w:r w:rsidRPr="00891A72">
        <w:rPr>
          <w:bCs w:val="0"/>
          <w:noProof w:val="0"/>
        </w:rPr>
        <w:lastRenderedPageBreak/>
        <w:t>redna delovna uspešnost direktor</w:t>
      </w:r>
      <w:r w:rsidR="0092011D">
        <w:rPr>
          <w:bCs w:val="0"/>
          <w:noProof w:val="0"/>
        </w:rPr>
        <w:t>ice</w:t>
      </w:r>
      <w:r w:rsidRPr="00891A72">
        <w:rPr>
          <w:bCs w:val="0"/>
          <w:noProof w:val="0"/>
        </w:rPr>
        <w:t xml:space="preserve"> določena po posameznih merilih iz Pravilnika, ki so ovrednotena v naslednjih odstotkih:</w:t>
      </w:r>
    </w:p>
    <w:p w14:paraId="0042CE4D" w14:textId="17D6FEEA" w:rsidR="0015782C" w:rsidRPr="00891A72" w:rsidRDefault="0015782C" w:rsidP="00052462">
      <w:pPr>
        <w:pStyle w:val="Odstavekseznama"/>
        <w:spacing w:after="0" w:line="240" w:lineRule="auto"/>
        <w:jc w:val="left"/>
        <w:rPr>
          <w:bCs w:val="0"/>
          <w:noProof w:val="0"/>
        </w:rPr>
      </w:pPr>
      <w:r w:rsidRPr="00891A72">
        <w:rPr>
          <w:bCs w:val="0"/>
          <w:noProof w:val="0"/>
        </w:rPr>
        <w:t>Določitev redne delovne uspe</w:t>
      </w:r>
      <w:r w:rsidRPr="00891A72">
        <w:rPr>
          <w:bCs w:val="0"/>
          <w:noProof w:val="0"/>
        </w:rPr>
        <w:softHyphen/>
        <w:t>šnosti direktor</w:t>
      </w:r>
      <w:r w:rsidR="0092011D">
        <w:rPr>
          <w:bCs w:val="0"/>
          <w:noProof w:val="0"/>
        </w:rPr>
        <w:t>ice</w:t>
      </w:r>
      <w:r w:rsidRPr="00891A72">
        <w:rPr>
          <w:bCs w:val="0"/>
          <w:noProof w:val="0"/>
        </w:rPr>
        <w:t xml:space="preserve"> za leto 202</w:t>
      </w:r>
      <w:r w:rsidR="006B2B77">
        <w:rPr>
          <w:bCs w:val="0"/>
          <w:noProof w:val="0"/>
        </w:rPr>
        <w:t>5</w:t>
      </w:r>
      <w:r w:rsidRPr="00891A72">
        <w:rPr>
          <w:bCs w:val="0"/>
          <w:noProof w:val="0"/>
        </w:rPr>
        <w:t>:</w:t>
      </w:r>
    </w:p>
    <w:p w14:paraId="1DF10357" w14:textId="77777777"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izpolnitev letnega programa – 30%</w:t>
      </w:r>
    </w:p>
    <w:p w14:paraId="4219F042" w14:textId="7555D214"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finančni rezultat poslovanja – 0%</w:t>
      </w:r>
    </w:p>
    <w:p w14:paraId="7822D90F" w14:textId="77D2EDC1"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 xml:space="preserve">kakovost in strokovnost pri izvajanju letnega programa dela – </w:t>
      </w:r>
      <w:r w:rsidR="001D08C1">
        <w:rPr>
          <w:bCs w:val="0"/>
          <w:noProof w:val="0"/>
        </w:rPr>
        <w:t>4</w:t>
      </w:r>
      <w:r w:rsidRPr="00891A72">
        <w:rPr>
          <w:bCs w:val="0"/>
          <w:noProof w:val="0"/>
        </w:rPr>
        <w:t>0%.</w:t>
      </w:r>
    </w:p>
    <w:p w14:paraId="6BEE006B" w14:textId="77777777" w:rsidR="0015782C" w:rsidRPr="00891A72" w:rsidRDefault="0015782C" w:rsidP="00052462">
      <w:pPr>
        <w:pStyle w:val="Odstavekseznama"/>
        <w:spacing w:after="0" w:line="240" w:lineRule="auto"/>
        <w:jc w:val="left"/>
        <w:rPr>
          <w:bCs w:val="0"/>
          <w:noProof w:val="0"/>
        </w:rPr>
      </w:pPr>
    </w:p>
    <w:p w14:paraId="2492FF56" w14:textId="26575170" w:rsidR="0015782C" w:rsidRPr="0015782C" w:rsidRDefault="0015782C" w:rsidP="00052462">
      <w:pPr>
        <w:spacing w:after="0" w:line="240" w:lineRule="auto"/>
        <w:jc w:val="left"/>
      </w:pPr>
      <w:r w:rsidRPr="0015782C">
        <w:t>Program dela za leto 202</w:t>
      </w:r>
      <w:r w:rsidR="006B2B77">
        <w:t>5</w:t>
      </w:r>
      <w:r w:rsidRPr="0015782C">
        <w:t xml:space="preserve"> je bil izveden v okviru načrtovanega, v okviru obstoječe kadrovske zasedbe in v okviru sredstev načrtovanih v finančnem načrtu.</w:t>
      </w:r>
      <w:r w:rsidRPr="0015782C">
        <w:rPr>
          <w:color w:val="FF0000"/>
        </w:rPr>
        <w:t xml:space="preserve"> </w:t>
      </w:r>
      <w:r w:rsidRPr="0015782C">
        <w:t xml:space="preserve">Pogodbene obveznosti, financirane s strani mestne občine so bile realizirane in cilji doseženi. </w:t>
      </w:r>
    </w:p>
    <w:p w14:paraId="365A4076" w14:textId="77777777" w:rsidR="0015782C" w:rsidRPr="0015782C" w:rsidRDefault="0015782C" w:rsidP="00052462">
      <w:pPr>
        <w:spacing w:after="0" w:line="240" w:lineRule="auto"/>
        <w:jc w:val="left"/>
        <w:rPr>
          <w:rFonts w:eastAsia="Calibri"/>
          <w:lang w:eastAsia="en-US"/>
        </w:rPr>
      </w:pPr>
      <w:r w:rsidRPr="0015782C">
        <w:rPr>
          <w:rFonts w:eastAsia="Calibri"/>
          <w:lang w:eastAsia="en-US"/>
        </w:rPr>
        <w:t xml:space="preserve">Izvedeni programi so dosegli širšo populacijo, mlade, otroke, odrasle in tudi starejše oziroma celotno lokalno skupnost in tudi druge skupnosti ter širšo javnost, tudi čezmejno. </w:t>
      </w:r>
    </w:p>
    <w:p w14:paraId="4C12928D" w14:textId="77777777" w:rsidR="007F7D48" w:rsidRDefault="007F7D48" w:rsidP="00052462">
      <w:pPr>
        <w:spacing w:after="0" w:line="240" w:lineRule="auto"/>
        <w:jc w:val="left"/>
        <w:rPr>
          <w:rFonts w:eastAsia="Calibri"/>
          <w:lang w:eastAsia="en-US"/>
        </w:rPr>
      </w:pPr>
    </w:p>
    <w:p w14:paraId="3F67CDE0" w14:textId="005EDD86" w:rsidR="0015782C" w:rsidRPr="0015782C" w:rsidRDefault="0015782C" w:rsidP="00052462">
      <w:pPr>
        <w:spacing w:after="0" w:line="240" w:lineRule="auto"/>
        <w:jc w:val="left"/>
        <w:rPr>
          <w:rFonts w:eastAsia="Calibri"/>
          <w:lang w:eastAsia="en-US"/>
        </w:rPr>
      </w:pPr>
      <w:r w:rsidRPr="0015782C">
        <w:rPr>
          <w:rFonts w:eastAsia="Calibri"/>
          <w:lang w:eastAsia="en-US"/>
        </w:rPr>
        <w:t>Na podlagi zapisanega je svet javnega zavoda določil, da se direktor</w:t>
      </w:r>
      <w:r w:rsidR="00734A65">
        <w:rPr>
          <w:rFonts w:eastAsia="Calibri"/>
          <w:lang w:eastAsia="en-US"/>
        </w:rPr>
        <w:t>ici</w:t>
      </w:r>
      <w:r w:rsidRPr="0015782C">
        <w:rPr>
          <w:rFonts w:eastAsia="Calibri"/>
          <w:lang w:eastAsia="en-US"/>
        </w:rPr>
        <w:t xml:space="preserve"> javnega zavoda vsi kriteriji iz Pravilnika ovrednotijo v skupni višini </w:t>
      </w:r>
      <w:r w:rsidR="00734A65">
        <w:rPr>
          <w:rFonts w:eastAsia="Calibri"/>
          <w:lang w:eastAsia="en-US"/>
        </w:rPr>
        <w:t>7</w:t>
      </w:r>
      <w:r w:rsidRPr="0015782C">
        <w:rPr>
          <w:rFonts w:eastAsia="Calibri"/>
          <w:lang w:eastAsia="en-US"/>
        </w:rPr>
        <w:t>0 % vrednosti meril za ugotavljanje dela plače za redno delovno uspešnost. Izpolnjeni so vsi pogoji določeni v Pravilnik</w:t>
      </w:r>
      <w:r w:rsidR="00A91B88">
        <w:rPr>
          <w:rFonts w:eastAsia="Calibri"/>
          <w:lang w:eastAsia="en-US"/>
        </w:rPr>
        <w:t>u</w:t>
      </w:r>
      <w:r w:rsidRPr="0015782C">
        <w:rPr>
          <w:rFonts w:eastAsia="Calibri"/>
          <w:lang w:eastAsia="en-US"/>
        </w:rPr>
        <w:t xml:space="preserve"> o merilih za ugotavljanje delovne uspešnosti direktorjev na področju športa in mladinske dejavnosti.</w:t>
      </w:r>
    </w:p>
    <w:p w14:paraId="0C51F081" w14:textId="77777777" w:rsidR="0015782C" w:rsidRPr="0015782C" w:rsidRDefault="0015782C" w:rsidP="00052462">
      <w:pPr>
        <w:spacing w:after="0" w:line="240" w:lineRule="auto"/>
        <w:jc w:val="left"/>
      </w:pPr>
    </w:p>
    <w:p w14:paraId="2AE1A1CA" w14:textId="698EE2E6" w:rsidR="00052462" w:rsidRPr="00EE40E9" w:rsidRDefault="00052462" w:rsidP="00052462">
      <w:pPr>
        <w:spacing w:after="0" w:line="240" w:lineRule="auto"/>
        <w:jc w:val="left"/>
      </w:pPr>
      <w:r w:rsidRPr="00EE40E9">
        <w:t>Pri izračunu letne mase se upošteva osnovna plača direktor</w:t>
      </w:r>
      <w:r w:rsidR="00734A65">
        <w:t>ice</w:t>
      </w:r>
      <w:r w:rsidRPr="00EE40E9">
        <w:t>, na podlagi uvrstitve v plačni razred skladno z Uredbo o plačah javnih uslužbencev plačne skupine B (Uradni list RS, št. 99/24, 109/24, 26/25, 29/25) ter postopna pridobitev pravice do višje plače, skladno s 101. členom ZSTSPJS.</w:t>
      </w:r>
    </w:p>
    <w:p w14:paraId="46DC4E8F" w14:textId="77777777" w:rsidR="00052462" w:rsidRDefault="00052462" w:rsidP="00052462">
      <w:pPr>
        <w:spacing w:after="0" w:line="240" w:lineRule="auto"/>
        <w:jc w:val="left"/>
      </w:pPr>
    </w:p>
    <w:p w14:paraId="2D0890D6" w14:textId="0E549486" w:rsidR="00052462" w:rsidRDefault="00052462" w:rsidP="00052462">
      <w:pPr>
        <w:spacing w:after="0" w:line="240" w:lineRule="auto"/>
        <w:jc w:val="left"/>
      </w:pPr>
      <w:r>
        <w:t>Na podlagi navedenega se obseg sredstev za redno delovno uspešnost direktor</w:t>
      </w:r>
      <w:r w:rsidR="00734A65">
        <w:t>ice</w:t>
      </w:r>
      <w:r>
        <w:t xml:space="preserve"> </w:t>
      </w:r>
      <w:r w:rsidR="00734A65">
        <w:t>j</w:t>
      </w:r>
      <w:r>
        <w:t xml:space="preserve">avnega zavoda </w:t>
      </w:r>
      <w:r w:rsidR="00734A65">
        <w:t>Mladinski center</w:t>
      </w:r>
      <w:r>
        <w:t xml:space="preserve"> Nova Gorica za leto 2025 določi v višini 1.</w:t>
      </w:r>
      <w:r w:rsidR="00734A65">
        <w:t>689</w:t>
      </w:r>
      <w:r>
        <w:t>,</w:t>
      </w:r>
      <w:r w:rsidR="00734A65">
        <w:t>57</w:t>
      </w:r>
      <w:r>
        <w:t xml:space="preserve"> EUR bruto.</w:t>
      </w:r>
    </w:p>
    <w:p w14:paraId="6E2931DD" w14:textId="77777777" w:rsidR="00052462" w:rsidRDefault="00052462" w:rsidP="00052462">
      <w:pPr>
        <w:spacing w:after="0" w:line="240" w:lineRule="auto"/>
        <w:jc w:val="left"/>
      </w:pPr>
    </w:p>
    <w:p w14:paraId="01076981" w14:textId="73081F28" w:rsidR="0015782C" w:rsidRPr="0015782C" w:rsidRDefault="0015782C" w:rsidP="00052462">
      <w:pPr>
        <w:spacing w:after="0" w:line="240" w:lineRule="auto"/>
        <w:jc w:val="left"/>
      </w:pPr>
      <w:r w:rsidRPr="0015782C">
        <w:t xml:space="preserve">Sprejem predlaganega sklepa ne pomeni dodatnih finančnih obveznosti za proračun Mestne občine Nova Gorica, saj so sredstva vključena v Program dela in finančni načrt dela </w:t>
      </w:r>
      <w:r w:rsidR="00877E4E">
        <w:t>j</w:t>
      </w:r>
      <w:r w:rsidRPr="0015782C">
        <w:t xml:space="preserve">avnega zavoda </w:t>
      </w:r>
      <w:r w:rsidR="00877E4E">
        <w:t>Mladinski center</w:t>
      </w:r>
      <w:r w:rsidRPr="0015782C">
        <w:t xml:space="preserve"> Nova Gorica za leto 202</w:t>
      </w:r>
      <w:r w:rsidR="006B2B77">
        <w:t>6</w:t>
      </w:r>
      <w:r w:rsidRPr="0015782C">
        <w:t xml:space="preserve"> v okviru proračunske postavke 10.0</w:t>
      </w:r>
      <w:r w:rsidR="00877E4E">
        <w:t>70</w:t>
      </w:r>
      <w:r w:rsidRPr="0015782C">
        <w:t xml:space="preserve">. </w:t>
      </w:r>
    </w:p>
    <w:p w14:paraId="14671F68" w14:textId="77777777" w:rsidR="0015782C" w:rsidRPr="0015782C" w:rsidRDefault="0015782C" w:rsidP="00052462">
      <w:pPr>
        <w:spacing w:after="0" w:line="240" w:lineRule="auto"/>
        <w:jc w:val="left"/>
      </w:pPr>
      <w:r w:rsidRPr="0015782C">
        <w:t>Iz priložene dokumentacije je razvidno, da so izpolnjeni vsi pogoji in da je podaja soglasja utemeljena.</w:t>
      </w:r>
    </w:p>
    <w:p w14:paraId="532C8C55" w14:textId="77777777" w:rsidR="0015782C" w:rsidRPr="0015782C" w:rsidRDefault="0015782C" w:rsidP="00052462">
      <w:pPr>
        <w:spacing w:after="0" w:line="240" w:lineRule="auto"/>
        <w:jc w:val="left"/>
      </w:pPr>
    </w:p>
    <w:p w14:paraId="6F107D05" w14:textId="77777777" w:rsidR="0015782C" w:rsidRPr="006B2B77" w:rsidRDefault="0015782C" w:rsidP="00052462">
      <w:pPr>
        <w:spacing w:after="0" w:line="240" w:lineRule="auto"/>
        <w:jc w:val="left"/>
      </w:pPr>
      <w:r w:rsidRPr="006B2B77">
        <w:t>Mestnemu svetu Mestne občine Nova Gorica predlagamo, da obravnava predloženo gradivo in sprejme predlagani sklep.</w:t>
      </w:r>
    </w:p>
    <w:p w14:paraId="6855C1A4" w14:textId="61A94E30" w:rsidR="0015782C" w:rsidRPr="0015782C" w:rsidRDefault="0015782C" w:rsidP="00052462">
      <w:pPr>
        <w:spacing w:after="0" w:line="240" w:lineRule="auto"/>
        <w:jc w:val="left"/>
        <w:rPr>
          <w:b/>
        </w:rPr>
      </w:pPr>
      <w:r w:rsidRPr="0015782C">
        <w:rPr>
          <w:b/>
        </w:rPr>
        <w:t xml:space="preserve">               </w:t>
      </w:r>
    </w:p>
    <w:p w14:paraId="3CF2A551" w14:textId="77777777" w:rsidR="0015782C" w:rsidRPr="0015782C" w:rsidRDefault="0015782C" w:rsidP="00052462">
      <w:pPr>
        <w:spacing w:after="0" w:line="240" w:lineRule="auto"/>
        <w:jc w:val="left"/>
      </w:pPr>
      <w:r w:rsidRPr="0015782C">
        <w:rPr>
          <w:b/>
        </w:rPr>
        <w:t xml:space="preserve">                                                                                            </w:t>
      </w:r>
    </w:p>
    <w:p w14:paraId="3F3FC130" w14:textId="40F83CBD" w:rsidR="00CC5E53" w:rsidRPr="0015782C" w:rsidRDefault="00010B81" w:rsidP="00052462">
      <w:pPr>
        <w:pStyle w:val="Podpisoseba"/>
        <w:spacing w:before="0" w:after="0" w:line="240" w:lineRule="auto"/>
        <w:ind w:left="709"/>
        <w:rPr>
          <w:b/>
        </w:rPr>
      </w:pPr>
      <w:r w:rsidRPr="0015782C">
        <w:rPr>
          <w:b/>
        </w:rPr>
        <w:t xml:space="preserve">  </w:t>
      </w:r>
    </w:p>
    <w:p w14:paraId="23489E0F" w14:textId="68772E80" w:rsidR="00863614" w:rsidRPr="0015782C" w:rsidRDefault="00863614" w:rsidP="0015782C">
      <w:pPr>
        <w:pStyle w:val="Podpisoseba"/>
        <w:spacing w:before="0" w:after="0" w:line="240" w:lineRule="auto"/>
        <w:ind w:left="709"/>
        <w:rPr>
          <w:bCs w:val="0"/>
        </w:rPr>
      </w:pPr>
      <w:r w:rsidRPr="0015782C">
        <w:rPr>
          <w:bCs w:val="0"/>
        </w:rPr>
        <w:t>Pripravil</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863614" w:rsidRPr="0015782C" w14:paraId="0B8E8420" w14:textId="77777777" w:rsidTr="00E57E2A">
        <w:tc>
          <w:tcPr>
            <w:tcW w:w="4956" w:type="dxa"/>
          </w:tcPr>
          <w:p w14:paraId="33E46943" w14:textId="77777777" w:rsidR="00863614" w:rsidRPr="0015782C" w:rsidRDefault="00863614" w:rsidP="0015782C">
            <w:pPr>
              <w:pStyle w:val="Podpisoseba"/>
              <w:spacing w:before="0" w:after="0" w:line="240" w:lineRule="auto"/>
              <w:rPr>
                <w:b/>
                <w:color w:val="FFFFFF" w:themeColor="background1"/>
              </w:rPr>
            </w:pPr>
            <w:r w:rsidRPr="0015782C">
              <w:rPr>
                <w:b/>
                <w:color w:val="FFFFFF" w:themeColor="background1"/>
              </w:rPr>
              <w:t>Levi podpisnik</w:t>
            </w:r>
          </w:p>
        </w:tc>
        <w:tc>
          <w:tcPr>
            <w:tcW w:w="3549" w:type="dxa"/>
          </w:tcPr>
          <w:p w14:paraId="5CA6F193" w14:textId="77777777" w:rsidR="00863614" w:rsidRPr="0015782C" w:rsidRDefault="00863614" w:rsidP="0015782C">
            <w:pPr>
              <w:pStyle w:val="Podpisoseba"/>
              <w:spacing w:before="0" w:after="0" w:line="240" w:lineRule="auto"/>
              <w:rPr>
                <w:b/>
                <w:color w:val="FFFFFF" w:themeColor="background1"/>
              </w:rPr>
            </w:pPr>
            <w:r w:rsidRPr="0015782C">
              <w:rPr>
                <w:b/>
                <w:color w:val="FFFFFF" w:themeColor="background1"/>
              </w:rPr>
              <w:t>Desnik podpisnik</w:t>
            </w:r>
          </w:p>
        </w:tc>
      </w:tr>
      <w:tr w:rsidR="00863614" w:rsidRPr="0015782C" w14:paraId="5E3B4E18" w14:textId="77777777" w:rsidTr="00E57E2A">
        <w:tc>
          <w:tcPr>
            <w:tcW w:w="4956" w:type="dxa"/>
          </w:tcPr>
          <w:p w14:paraId="756F6C6E" w14:textId="77777777" w:rsidR="00863614" w:rsidRPr="0015782C" w:rsidRDefault="00863614" w:rsidP="0015782C">
            <w:pPr>
              <w:pStyle w:val="Podpisoseba"/>
              <w:spacing w:before="0" w:after="0" w:line="240" w:lineRule="auto"/>
              <w:rPr>
                <w:b/>
                <w:bCs w:val="0"/>
              </w:rPr>
            </w:pPr>
            <w:r w:rsidRPr="0015782C">
              <w:rPr>
                <w:b/>
                <w:bCs w:val="0"/>
              </w:rPr>
              <w:t>mag. Robert Cencič</w:t>
            </w:r>
          </w:p>
        </w:tc>
        <w:tc>
          <w:tcPr>
            <w:tcW w:w="3549" w:type="dxa"/>
          </w:tcPr>
          <w:p w14:paraId="4E9FA9A0" w14:textId="77777777" w:rsidR="00863614" w:rsidRPr="0015782C" w:rsidRDefault="00863614" w:rsidP="0015782C">
            <w:pPr>
              <w:pStyle w:val="Podpisoseba"/>
              <w:spacing w:before="0" w:after="0" w:line="240" w:lineRule="auto"/>
              <w:rPr>
                <w:b/>
                <w:bCs w:val="0"/>
              </w:rPr>
            </w:pPr>
            <w:r w:rsidRPr="0015782C">
              <w:rPr>
                <w:b/>
                <w:bCs w:val="0"/>
              </w:rPr>
              <w:t>mag. Marinka Saksida</w:t>
            </w:r>
          </w:p>
        </w:tc>
      </w:tr>
      <w:tr w:rsidR="00863614" w:rsidRPr="0015782C" w14:paraId="1B7BA99B" w14:textId="77777777" w:rsidTr="00E57E2A">
        <w:tc>
          <w:tcPr>
            <w:tcW w:w="4956" w:type="dxa"/>
          </w:tcPr>
          <w:p w14:paraId="242FC8EF" w14:textId="77777777" w:rsidR="00863614" w:rsidRPr="0015782C" w:rsidRDefault="00863614" w:rsidP="0015782C">
            <w:pPr>
              <w:pStyle w:val="Podpisoseba"/>
              <w:spacing w:before="0" w:after="0" w:line="240" w:lineRule="auto"/>
              <w:ind w:right="459"/>
              <w:rPr>
                <w:bCs w:val="0"/>
              </w:rPr>
            </w:pPr>
            <w:r w:rsidRPr="0015782C">
              <w:t>višji svetovalec za družbene dejavnosti</w:t>
            </w:r>
          </w:p>
        </w:tc>
        <w:tc>
          <w:tcPr>
            <w:tcW w:w="3549" w:type="dxa"/>
          </w:tcPr>
          <w:p w14:paraId="583C46F9" w14:textId="77777777" w:rsidR="00863614" w:rsidRPr="0015782C" w:rsidRDefault="00863614" w:rsidP="0015782C">
            <w:pPr>
              <w:pStyle w:val="Podpisoseba"/>
              <w:spacing w:before="0" w:after="0" w:line="240" w:lineRule="auto"/>
              <w:rPr>
                <w:bCs w:val="0"/>
              </w:rPr>
            </w:pPr>
            <w:r w:rsidRPr="0015782C">
              <w:rPr>
                <w:bCs w:val="0"/>
              </w:rPr>
              <w:t>vodja Oddelka za družbene dejavnosti</w:t>
            </w:r>
          </w:p>
        </w:tc>
      </w:tr>
    </w:tbl>
    <w:p w14:paraId="6724451B" w14:textId="2692BDB7" w:rsidR="00167093" w:rsidRDefault="00167093" w:rsidP="0015782C">
      <w:pPr>
        <w:pStyle w:val="gradivo"/>
        <w:spacing w:line="240" w:lineRule="auto"/>
        <w:ind w:left="1429"/>
      </w:pPr>
    </w:p>
    <w:p w14:paraId="7178EF1C" w14:textId="77777777" w:rsidR="00567B92" w:rsidRDefault="00567B92" w:rsidP="0015782C">
      <w:pPr>
        <w:pStyle w:val="gradivo"/>
        <w:spacing w:line="240" w:lineRule="auto"/>
        <w:ind w:left="1429"/>
      </w:pPr>
    </w:p>
    <w:p w14:paraId="084D1D3E" w14:textId="77777777" w:rsidR="00567B92" w:rsidRDefault="00567B92" w:rsidP="0015782C">
      <w:pPr>
        <w:pStyle w:val="gradivo"/>
        <w:spacing w:line="240" w:lineRule="auto"/>
        <w:ind w:left="1429"/>
      </w:pPr>
    </w:p>
    <w:p w14:paraId="37E8990B" w14:textId="7E4111D9" w:rsidR="00567B92" w:rsidRPr="00C839C9" w:rsidRDefault="00567B92" w:rsidP="00567B92">
      <w:pPr>
        <w:pStyle w:val="gradivo"/>
        <w:spacing w:line="288" w:lineRule="auto"/>
      </w:pPr>
      <w:r>
        <w:t xml:space="preserve">Priloga:  sklep Sveta zavoda </w:t>
      </w:r>
      <w:r w:rsidR="00877E4E">
        <w:t>MC</w:t>
      </w:r>
      <w:r>
        <w:t xml:space="preserve"> z obrazložitvijo</w:t>
      </w:r>
    </w:p>
    <w:p w14:paraId="410351DE" w14:textId="77777777" w:rsidR="00567B92" w:rsidRPr="0015782C" w:rsidRDefault="00567B92" w:rsidP="0015782C">
      <w:pPr>
        <w:pStyle w:val="gradivo"/>
        <w:spacing w:line="240" w:lineRule="auto"/>
        <w:ind w:left="1429"/>
      </w:pPr>
    </w:p>
    <w:sectPr w:rsidR="00567B92" w:rsidRPr="0015782C"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D893" w14:textId="77777777" w:rsidR="003F659B" w:rsidRDefault="003F659B" w:rsidP="00352A82">
      <w:r>
        <w:separator/>
      </w:r>
    </w:p>
  </w:endnote>
  <w:endnote w:type="continuationSeparator" w:id="0">
    <w:p w14:paraId="263D034E" w14:textId="77777777" w:rsidR="003F659B" w:rsidRDefault="003F659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0E83" w14:textId="77777777" w:rsidR="003F659B" w:rsidRDefault="003F659B" w:rsidP="00352A82">
      <w:r>
        <w:separator/>
      </w:r>
    </w:p>
  </w:footnote>
  <w:footnote w:type="continuationSeparator" w:id="0">
    <w:p w14:paraId="52621588" w14:textId="77777777" w:rsidR="003F659B" w:rsidRDefault="003F659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8C8C" w14:textId="717807CB" w:rsidR="001D2336" w:rsidRDefault="001D2336" w:rsidP="001D2336">
    <w:pPr>
      <w:pStyle w:val="Glava"/>
      <w:ind w:left="0"/>
    </w:pPr>
    <w:r>
      <w:drawing>
        <wp:anchor distT="0" distB="0" distL="114300" distR="114300" simplePos="0" relativeHeight="251693056" behindDoc="1" locked="0" layoutInCell="1" allowOverlap="1" wp14:anchorId="24CFEF3C" wp14:editId="7201B8F1">
          <wp:simplePos x="0" y="0"/>
          <wp:positionH relativeFrom="page">
            <wp:posOffset>24130</wp:posOffset>
          </wp:positionH>
          <wp:positionV relativeFrom="page">
            <wp:posOffset>36830</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AE7521D"/>
    <w:multiLevelType w:val="hybridMultilevel"/>
    <w:tmpl w:val="43F218E8"/>
    <w:lvl w:ilvl="0" w:tplc="B52620BA">
      <w:start w:val="1"/>
      <w:numFmt w:val="decimal"/>
      <w:lvlText w:val="%1."/>
      <w:lvlJc w:val="left"/>
      <w:pPr>
        <w:ind w:left="780" w:hanging="720"/>
      </w:pPr>
      <w:rPr>
        <w:rFonts w:ascii="Arial" w:hAnsi="Arial" w:cs="Arial"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3C7E1D"/>
    <w:multiLevelType w:val="hybridMultilevel"/>
    <w:tmpl w:val="263E808E"/>
    <w:lvl w:ilvl="0" w:tplc="43BAB8BA">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72D68BB"/>
    <w:multiLevelType w:val="hybridMultilevel"/>
    <w:tmpl w:val="7D768018"/>
    <w:lvl w:ilvl="0" w:tplc="C130D914">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F7026"/>
    <w:multiLevelType w:val="hybridMultilevel"/>
    <w:tmpl w:val="3D463418"/>
    <w:lvl w:ilvl="0" w:tplc="F208A00A">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E76E59"/>
    <w:multiLevelType w:val="hybridMultilevel"/>
    <w:tmpl w:val="2ADE10E0"/>
    <w:lvl w:ilvl="0" w:tplc="FA9CD518">
      <w:start w:val="7"/>
      <w:numFmt w:val="bullet"/>
      <w:lvlText w:val="-"/>
      <w:lvlJc w:val="left"/>
      <w:pPr>
        <w:ind w:left="720" w:hanging="360"/>
      </w:pPr>
      <w:rPr>
        <w:rFonts w:ascii="Calibri" w:eastAsia="Times New Roman"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6BA97CFC"/>
    <w:multiLevelType w:val="hybridMultilevel"/>
    <w:tmpl w:val="24400900"/>
    <w:lvl w:ilvl="0" w:tplc="FA9CD518">
      <w:start w:val="7"/>
      <w:numFmt w:val="bullet"/>
      <w:lvlText w:val="-"/>
      <w:lvlJc w:val="left"/>
      <w:pPr>
        <w:ind w:left="720" w:hanging="360"/>
      </w:pPr>
      <w:rPr>
        <w:rFonts w:ascii="Calibri" w:eastAsia="Times New Roman"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230C3E"/>
    <w:multiLevelType w:val="hybridMultilevel"/>
    <w:tmpl w:val="649C3226"/>
    <w:lvl w:ilvl="0" w:tplc="539E35E8">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7" w15:restartNumberingAfterBreak="0">
    <w:nsid w:val="73CF20B3"/>
    <w:multiLevelType w:val="hybridMultilevel"/>
    <w:tmpl w:val="0E9A94B8"/>
    <w:lvl w:ilvl="0" w:tplc="E564BAA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A433857"/>
    <w:multiLevelType w:val="hybridMultilevel"/>
    <w:tmpl w:val="FA5C3EA6"/>
    <w:lvl w:ilvl="0" w:tplc="B366C5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7129964">
    <w:abstractNumId w:val="10"/>
  </w:num>
  <w:num w:numId="2" w16cid:durableId="1164929981">
    <w:abstractNumId w:val="13"/>
  </w:num>
  <w:num w:numId="3" w16cid:durableId="1314213452">
    <w:abstractNumId w:val="0"/>
  </w:num>
  <w:num w:numId="4" w16cid:durableId="629288842">
    <w:abstractNumId w:val="5"/>
  </w:num>
  <w:num w:numId="5" w16cid:durableId="738939049">
    <w:abstractNumId w:val="12"/>
  </w:num>
  <w:num w:numId="6" w16cid:durableId="1657220828">
    <w:abstractNumId w:val="14"/>
  </w:num>
  <w:num w:numId="7" w16cid:durableId="1256210005">
    <w:abstractNumId w:val="1"/>
  </w:num>
  <w:num w:numId="8" w16cid:durableId="620721476">
    <w:abstractNumId w:val="2"/>
  </w:num>
  <w:num w:numId="9" w16cid:durableId="1223718357">
    <w:abstractNumId w:val="9"/>
  </w:num>
  <w:num w:numId="10" w16cid:durableId="767116328">
    <w:abstractNumId w:val="11"/>
  </w:num>
  <w:num w:numId="11" w16cid:durableId="193622018">
    <w:abstractNumId w:val="17"/>
  </w:num>
  <w:num w:numId="12" w16cid:durableId="1459493539">
    <w:abstractNumId w:val="4"/>
  </w:num>
  <w:num w:numId="13" w16cid:durableId="727724506">
    <w:abstractNumId w:val="16"/>
  </w:num>
  <w:num w:numId="14" w16cid:durableId="2123525019">
    <w:abstractNumId w:val="18"/>
  </w:num>
  <w:num w:numId="15" w16cid:durableId="852259372">
    <w:abstractNumId w:val="6"/>
  </w:num>
  <w:num w:numId="16" w16cid:durableId="1275944233">
    <w:abstractNumId w:val="3"/>
  </w:num>
  <w:num w:numId="17" w16cid:durableId="979698251">
    <w:abstractNumId w:val="15"/>
  </w:num>
  <w:num w:numId="18" w16cid:durableId="2104454780">
    <w:abstractNumId w:val="8"/>
  </w:num>
  <w:num w:numId="19" w16cid:durableId="15347309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alini Goljevšček">
    <w15:presenceInfo w15:providerId="AD" w15:userId="S::salini.goljevscek@nova-gorica.si::b7b57910-396e-49f6-8131-b940b4d50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0B81"/>
    <w:rsid w:val="0002222C"/>
    <w:rsid w:val="000276AB"/>
    <w:rsid w:val="00052462"/>
    <w:rsid w:val="0005678C"/>
    <w:rsid w:val="000634A1"/>
    <w:rsid w:val="000807CE"/>
    <w:rsid w:val="00083CA2"/>
    <w:rsid w:val="00084F6E"/>
    <w:rsid w:val="00091D4E"/>
    <w:rsid w:val="000A1E0F"/>
    <w:rsid w:val="000B514D"/>
    <w:rsid w:val="000C3816"/>
    <w:rsid w:val="000D6C77"/>
    <w:rsid w:val="000E0820"/>
    <w:rsid w:val="000E3CBF"/>
    <w:rsid w:val="000E423D"/>
    <w:rsid w:val="000E5815"/>
    <w:rsid w:val="000F5CBD"/>
    <w:rsid w:val="000F799D"/>
    <w:rsid w:val="00101B99"/>
    <w:rsid w:val="00110838"/>
    <w:rsid w:val="001137D1"/>
    <w:rsid w:val="001166E7"/>
    <w:rsid w:val="00145A3D"/>
    <w:rsid w:val="0015696D"/>
    <w:rsid w:val="0015782C"/>
    <w:rsid w:val="00161E10"/>
    <w:rsid w:val="00167093"/>
    <w:rsid w:val="001732D3"/>
    <w:rsid w:val="00173F48"/>
    <w:rsid w:val="001856FC"/>
    <w:rsid w:val="00192B9A"/>
    <w:rsid w:val="001B2389"/>
    <w:rsid w:val="001C491B"/>
    <w:rsid w:val="001C57E2"/>
    <w:rsid w:val="001C60C6"/>
    <w:rsid w:val="001C6438"/>
    <w:rsid w:val="001D08C1"/>
    <w:rsid w:val="001D1E33"/>
    <w:rsid w:val="001D2336"/>
    <w:rsid w:val="001D2341"/>
    <w:rsid w:val="001D63B9"/>
    <w:rsid w:val="001D7013"/>
    <w:rsid w:val="00200096"/>
    <w:rsid w:val="0022510F"/>
    <w:rsid w:val="00226E0E"/>
    <w:rsid w:val="0025673B"/>
    <w:rsid w:val="002650A0"/>
    <w:rsid w:val="00277088"/>
    <w:rsid w:val="0028430E"/>
    <w:rsid w:val="0028622D"/>
    <w:rsid w:val="00292B2B"/>
    <w:rsid w:val="002A2206"/>
    <w:rsid w:val="002B08B0"/>
    <w:rsid w:val="002C48A1"/>
    <w:rsid w:val="002C4D07"/>
    <w:rsid w:val="002D20FA"/>
    <w:rsid w:val="002E5FEC"/>
    <w:rsid w:val="002F1732"/>
    <w:rsid w:val="002F7D4C"/>
    <w:rsid w:val="00301E90"/>
    <w:rsid w:val="0031661E"/>
    <w:rsid w:val="003436F9"/>
    <w:rsid w:val="00352A82"/>
    <w:rsid w:val="00355F3A"/>
    <w:rsid w:val="00361D49"/>
    <w:rsid w:val="00366240"/>
    <w:rsid w:val="003815F8"/>
    <w:rsid w:val="0039457F"/>
    <w:rsid w:val="003A0AE4"/>
    <w:rsid w:val="003B11F7"/>
    <w:rsid w:val="003C3CF4"/>
    <w:rsid w:val="003D68EA"/>
    <w:rsid w:val="003E1903"/>
    <w:rsid w:val="003F3284"/>
    <w:rsid w:val="003F659B"/>
    <w:rsid w:val="004129EE"/>
    <w:rsid w:val="00413BA5"/>
    <w:rsid w:val="004404DA"/>
    <w:rsid w:val="00445A64"/>
    <w:rsid w:val="0045587F"/>
    <w:rsid w:val="00463FA4"/>
    <w:rsid w:val="00482E85"/>
    <w:rsid w:val="00486063"/>
    <w:rsid w:val="00490269"/>
    <w:rsid w:val="00493DE0"/>
    <w:rsid w:val="004953C5"/>
    <w:rsid w:val="004D1D6F"/>
    <w:rsid w:val="004E242E"/>
    <w:rsid w:val="00510D26"/>
    <w:rsid w:val="005210F0"/>
    <w:rsid w:val="00522084"/>
    <w:rsid w:val="005340B5"/>
    <w:rsid w:val="00550686"/>
    <w:rsid w:val="005611FB"/>
    <w:rsid w:val="00567B92"/>
    <w:rsid w:val="00581BE7"/>
    <w:rsid w:val="005C3956"/>
    <w:rsid w:val="0062794E"/>
    <w:rsid w:val="00644454"/>
    <w:rsid w:val="00651EFE"/>
    <w:rsid w:val="0066085E"/>
    <w:rsid w:val="006620F0"/>
    <w:rsid w:val="006B2B77"/>
    <w:rsid w:val="006E03FB"/>
    <w:rsid w:val="006F6402"/>
    <w:rsid w:val="0070111A"/>
    <w:rsid w:val="00714788"/>
    <w:rsid w:val="0072095E"/>
    <w:rsid w:val="00722FAC"/>
    <w:rsid w:val="00726F62"/>
    <w:rsid w:val="00731380"/>
    <w:rsid w:val="00731EA4"/>
    <w:rsid w:val="00734A18"/>
    <w:rsid w:val="00734A65"/>
    <w:rsid w:val="007660BA"/>
    <w:rsid w:val="00774DD1"/>
    <w:rsid w:val="00783A06"/>
    <w:rsid w:val="007900FF"/>
    <w:rsid w:val="0079172C"/>
    <w:rsid w:val="00791DB2"/>
    <w:rsid w:val="00793022"/>
    <w:rsid w:val="00796028"/>
    <w:rsid w:val="00797F84"/>
    <w:rsid w:val="007B13C6"/>
    <w:rsid w:val="007F6570"/>
    <w:rsid w:val="007F7D48"/>
    <w:rsid w:val="00810854"/>
    <w:rsid w:val="008350B2"/>
    <w:rsid w:val="008516B9"/>
    <w:rsid w:val="00863614"/>
    <w:rsid w:val="00873CAB"/>
    <w:rsid w:val="008759F5"/>
    <w:rsid w:val="00877E4E"/>
    <w:rsid w:val="008802E3"/>
    <w:rsid w:val="008821D4"/>
    <w:rsid w:val="00891A72"/>
    <w:rsid w:val="008C17E8"/>
    <w:rsid w:val="008D4705"/>
    <w:rsid w:val="008D481B"/>
    <w:rsid w:val="008F21D2"/>
    <w:rsid w:val="008F55B6"/>
    <w:rsid w:val="008F5DCA"/>
    <w:rsid w:val="009050BF"/>
    <w:rsid w:val="009060A3"/>
    <w:rsid w:val="0092011D"/>
    <w:rsid w:val="00923A6E"/>
    <w:rsid w:val="00926B09"/>
    <w:rsid w:val="009425B6"/>
    <w:rsid w:val="009A322F"/>
    <w:rsid w:val="009A6B6A"/>
    <w:rsid w:val="009B227A"/>
    <w:rsid w:val="009C5D5D"/>
    <w:rsid w:val="009E22B9"/>
    <w:rsid w:val="009F260B"/>
    <w:rsid w:val="009F6DD9"/>
    <w:rsid w:val="00A03315"/>
    <w:rsid w:val="00A23F0A"/>
    <w:rsid w:val="00A26151"/>
    <w:rsid w:val="00A51550"/>
    <w:rsid w:val="00A7398A"/>
    <w:rsid w:val="00A80557"/>
    <w:rsid w:val="00A9127C"/>
    <w:rsid w:val="00A9136F"/>
    <w:rsid w:val="00A91B88"/>
    <w:rsid w:val="00A95A58"/>
    <w:rsid w:val="00AA4970"/>
    <w:rsid w:val="00AA4BFD"/>
    <w:rsid w:val="00AB7FF2"/>
    <w:rsid w:val="00AC7A38"/>
    <w:rsid w:val="00AE2FBE"/>
    <w:rsid w:val="00B21D4A"/>
    <w:rsid w:val="00B43A68"/>
    <w:rsid w:val="00B5561B"/>
    <w:rsid w:val="00B56F03"/>
    <w:rsid w:val="00B739F5"/>
    <w:rsid w:val="00B976DF"/>
    <w:rsid w:val="00BA77F9"/>
    <w:rsid w:val="00BE5B70"/>
    <w:rsid w:val="00C10614"/>
    <w:rsid w:val="00C11728"/>
    <w:rsid w:val="00C22A0F"/>
    <w:rsid w:val="00C235A8"/>
    <w:rsid w:val="00C50EB4"/>
    <w:rsid w:val="00C56046"/>
    <w:rsid w:val="00C67D5C"/>
    <w:rsid w:val="00C7627D"/>
    <w:rsid w:val="00C973E8"/>
    <w:rsid w:val="00CA2FFD"/>
    <w:rsid w:val="00CA3E1F"/>
    <w:rsid w:val="00CB20E3"/>
    <w:rsid w:val="00CB2E49"/>
    <w:rsid w:val="00CB69CC"/>
    <w:rsid w:val="00CC3F17"/>
    <w:rsid w:val="00CC5E53"/>
    <w:rsid w:val="00CD0869"/>
    <w:rsid w:val="00CD3BD4"/>
    <w:rsid w:val="00CF0B4F"/>
    <w:rsid w:val="00D027E8"/>
    <w:rsid w:val="00D172B0"/>
    <w:rsid w:val="00D35C84"/>
    <w:rsid w:val="00D443DC"/>
    <w:rsid w:val="00D51EE1"/>
    <w:rsid w:val="00D62D52"/>
    <w:rsid w:val="00D714A9"/>
    <w:rsid w:val="00D81991"/>
    <w:rsid w:val="00D86AAD"/>
    <w:rsid w:val="00DA69BC"/>
    <w:rsid w:val="00DB70D7"/>
    <w:rsid w:val="00DE7B81"/>
    <w:rsid w:val="00E0094A"/>
    <w:rsid w:val="00E217AD"/>
    <w:rsid w:val="00E21A40"/>
    <w:rsid w:val="00E26208"/>
    <w:rsid w:val="00E34143"/>
    <w:rsid w:val="00E53402"/>
    <w:rsid w:val="00E57102"/>
    <w:rsid w:val="00E639CC"/>
    <w:rsid w:val="00E80347"/>
    <w:rsid w:val="00E876FD"/>
    <w:rsid w:val="00E93C2F"/>
    <w:rsid w:val="00E95ADD"/>
    <w:rsid w:val="00E960F6"/>
    <w:rsid w:val="00EB5A7C"/>
    <w:rsid w:val="00ED7977"/>
    <w:rsid w:val="00EE5DDF"/>
    <w:rsid w:val="00EF0C56"/>
    <w:rsid w:val="00F036A9"/>
    <w:rsid w:val="00F12361"/>
    <w:rsid w:val="00F14C89"/>
    <w:rsid w:val="00F1637F"/>
    <w:rsid w:val="00F21C70"/>
    <w:rsid w:val="00F24C66"/>
    <w:rsid w:val="00F259FA"/>
    <w:rsid w:val="00F27B9D"/>
    <w:rsid w:val="00F27F42"/>
    <w:rsid w:val="00F40810"/>
    <w:rsid w:val="00F4231E"/>
    <w:rsid w:val="00F4799B"/>
    <w:rsid w:val="00F5560A"/>
    <w:rsid w:val="00F62BDF"/>
    <w:rsid w:val="00F67284"/>
    <w:rsid w:val="00F767E7"/>
    <w:rsid w:val="00F770B1"/>
    <w:rsid w:val="00F811AF"/>
    <w:rsid w:val="00FB7287"/>
    <w:rsid w:val="00FC6F3E"/>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8">
    <w:name w:val="heading 8"/>
    <w:basedOn w:val="Navaden"/>
    <w:next w:val="Navaden"/>
    <w:link w:val="Naslov8Znak"/>
    <w:qFormat/>
    <w:rsid w:val="00C11728"/>
    <w:pPr>
      <w:spacing w:before="240" w:after="60" w:line="240" w:lineRule="auto"/>
      <w:ind w:left="0" w:right="0"/>
      <w:jc w:val="left"/>
      <w:outlineLvl w:val="7"/>
    </w:pPr>
    <w:rPr>
      <w:rFonts w:ascii="Times New Roman" w:hAnsi="Times New Roman" w:cs="Times New Roman"/>
      <w:bCs w:val="0"/>
      <w:i/>
      <w:iCs/>
      <w:noProof w:val="0"/>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8516B9"/>
    <w:rPr>
      <w:sz w:val="16"/>
      <w:szCs w:val="16"/>
    </w:rPr>
  </w:style>
  <w:style w:type="paragraph" w:styleId="Pripombabesedilo">
    <w:name w:val="annotation text"/>
    <w:basedOn w:val="Navaden"/>
    <w:link w:val="PripombabesediloZnak"/>
    <w:uiPriority w:val="99"/>
    <w:unhideWhenUsed/>
    <w:rsid w:val="008516B9"/>
    <w:pPr>
      <w:spacing w:line="240" w:lineRule="auto"/>
    </w:pPr>
  </w:style>
  <w:style w:type="character" w:customStyle="1" w:styleId="PripombabesediloZnak">
    <w:name w:val="Pripomba – besedilo Znak"/>
    <w:basedOn w:val="Privzetapisavaodstavka"/>
    <w:link w:val="Pripombabesedilo"/>
    <w:uiPriority w:val="99"/>
    <w:rsid w:val="008516B9"/>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8516B9"/>
    <w:rPr>
      <w:b/>
    </w:rPr>
  </w:style>
  <w:style w:type="character" w:customStyle="1" w:styleId="ZadevapripombeZnak">
    <w:name w:val="Zadeva pripombe Znak"/>
    <w:basedOn w:val="PripombabesediloZnak"/>
    <w:link w:val="Zadevapripombe"/>
    <w:uiPriority w:val="99"/>
    <w:semiHidden/>
    <w:rsid w:val="008516B9"/>
    <w:rPr>
      <w:rFonts w:ascii="Verdana" w:eastAsia="Times New Roman" w:hAnsi="Verdana" w:cs="Arial"/>
      <w:b/>
      <w:bCs/>
      <w:noProof/>
      <w:sz w:val="20"/>
      <w:szCs w:val="20"/>
      <w:lang w:eastAsia="sl-SI"/>
    </w:rPr>
  </w:style>
  <w:style w:type="paragraph" w:styleId="Revizija">
    <w:name w:val="Revision"/>
    <w:hidden/>
    <w:uiPriority w:val="99"/>
    <w:semiHidden/>
    <w:rsid w:val="008516B9"/>
    <w:pPr>
      <w:spacing w:after="0" w:line="240" w:lineRule="auto"/>
    </w:pPr>
    <w:rPr>
      <w:rFonts w:ascii="Verdana" w:eastAsia="Times New Roman" w:hAnsi="Verdana" w:cs="Arial"/>
      <w:bCs/>
      <w:noProof/>
      <w:sz w:val="20"/>
      <w:szCs w:val="20"/>
      <w:lang w:eastAsia="sl-SI"/>
    </w:rPr>
  </w:style>
  <w:style w:type="character" w:customStyle="1" w:styleId="Naslov8Znak">
    <w:name w:val="Naslov 8 Znak"/>
    <w:basedOn w:val="Privzetapisavaodstavka"/>
    <w:link w:val="Naslov8"/>
    <w:rsid w:val="00C11728"/>
    <w:rPr>
      <w:rFonts w:ascii="Times New Roman" w:eastAsia="Times New Roman" w:hAnsi="Times New Roman" w:cs="Times New Roman"/>
      <w:i/>
      <w:iCs/>
      <w:sz w:val="24"/>
      <w:szCs w:val="24"/>
      <w:lang w:eastAsia="sl-SI"/>
    </w:rPr>
  </w:style>
  <w:style w:type="paragraph" w:styleId="Blokbesedila">
    <w:name w:val="Block Text"/>
    <w:basedOn w:val="Navaden"/>
    <w:rsid w:val="00C11728"/>
    <w:pPr>
      <w:spacing w:after="0" w:line="240" w:lineRule="auto"/>
      <w:ind w:left="360" w:right="-314"/>
    </w:pPr>
    <w:rPr>
      <w:rFonts w:ascii="Arial" w:hAnsi="Arial" w:cs="Times New Roman"/>
      <w:bCs w:val="0"/>
      <w:noProof w:val="0"/>
      <w:sz w:val="24"/>
    </w:rPr>
  </w:style>
  <w:style w:type="paragraph" w:styleId="Telobesedila">
    <w:name w:val="Body Text"/>
    <w:basedOn w:val="Navaden"/>
    <w:link w:val="TelobesedilaZnak"/>
    <w:rsid w:val="0015782C"/>
    <w:pPr>
      <w:spacing w:after="0" w:line="240" w:lineRule="auto"/>
      <w:ind w:left="0" w:right="0"/>
    </w:pPr>
    <w:rPr>
      <w:rFonts w:ascii="Arial" w:hAnsi="Arial" w:cs="Times New Roman"/>
      <w:bCs w:val="0"/>
      <w:noProof w:val="0"/>
      <w:sz w:val="24"/>
      <w:szCs w:val="24"/>
    </w:rPr>
  </w:style>
  <w:style w:type="character" w:customStyle="1" w:styleId="TelobesedilaZnak">
    <w:name w:val="Telo besedila Znak"/>
    <w:basedOn w:val="Privzetapisavaodstavka"/>
    <w:link w:val="Telobesedila"/>
    <w:rsid w:val="0015782C"/>
    <w:rPr>
      <w:rFonts w:ascii="Arial" w:eastAsia="Times New Roman" w:hAnsi="Arial" w:cs="Times New Roman"/>
      <w:sz w:val="24"/>
      <w:szCs w:val="24"/>
      <w:lang w:eastAsia="sl-SI"/>
    </w:rPr>
  </w:style>
  <w:style w:type="paragraph" w:styleId="Telobesedila2">
    <w:name w:val="Body Text 2"/>
    <w:basedOn w:val="Navaden"/>
    <w:link w:val="Telobesedila2Znak"/>
    <w:uiPriority w:val="99"/>
    <w:unhideWhenUsed/>
    <w:rsid w:val="0015782C"/>
    <w:pPr>
      <w:spacing w:after="120" w:line="480" w:lineRule="auto"/>
      <w:ind w:left="0" w:right="0"/>
      <w:jc w:val="left"/>
    </w:pPr>
    <w:rPr>
      <w:rFonts w:ascii="Times New Roman" w:hAnsi="Times New Roman" w:cs="Times New Roman"/>
      <w:bCs w:val="0"/>
      <w:noProof w:val="0"/>
      <w:sz w:val="24"/>
      <w:szCs w:val="24"/>
    </w:rPr>
  </w:style>
  <w:style w:type="character" w:customStyle="1" w:styleId="Telobesedila2Znak">
    <w:name w:val="Telo besedila 2 Znak"/>
    <w:basedOn w:val="Privzetapisavaodstavka"/>
    <w:link w:val="Telobesedila2"/>
    <w:uiPriority w:val="99"/>
    <w:rsid w:val="0015782C"/>
    <w:rPr>
      <w:rFonts w:ascii="Times New Roman" w:eastAsia="Times New Roman" w:hAnsi="Times New Roman" w:cs="Times New Roman"/>
      <w:sz w:val="24"/>
      <w:szCs w:val="24"/>
      <w:lang w:eastAsia="sl-SI"/>
    </w:rPr>
  </w:style>
  <w:style w:type="paragraph" w:customStyle="1" w:styleId="odstavek">
    <w:name w:val="odstavek"/>
    <w:basedOn w:val="Navaden"/>
    <w:rsid w:val="0015782C"/>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paragraph" w:customStyle="1" w:styleId="alineazaodstavkom">
    <w:name w:val="alineazaodstavkom"/>
    <w:basedOn w:val="Navaden"/>
    <w:rsid w:val="0015782C"/>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paragraph" w:customStyle="1" w:styleId="pf0">
    <w:name w:val="pf0"/>
    <w:basedOn w:val="Navaden"/>
    <w:rsid w:val="0015782C"/>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cf01">
    <w:name w:val="cf01"/>
    <w:rsid w:val="0015782C"/>
    <w:rPr>
      <w:rFonts w:ascii="Segoe UI" w:hAnsi="Segoe UI" w:cs="Segoe UI" w:hint="default"/>
      <w:sz w:val="18"/>
      <w:szCs w:val="18"/>
      <w:shd w:val="clear" w:color="auto" w:fill="FFFFFF"/>
    </w:rPr>
  </w:style>
  <w:style w:type="character" w:customStyle="1" w:styleId="BrezrazmikovZnak">
    <w:name w:val="Brez razmikov Znak"/>
    <w:link w:val="Brezrazmikov"/>
    <w:uiPriority w:val="1"/>
    <w:locked/>
    <w:rsid w:val="009050BF"/>
    <w:rPr>
      <w:rFonts w:ascii="Arial" w:eastAsia="Calibri" w:hAnsi="Arial" w:cs="Arial"/>
      <w:lang w:eastAsia="sl-SI"/>
    </w:rPr>
  </w:style>
  <w:style w:type="paragraph" w:styleId="Brezrazmikov">
    <w:name w:val="No Spacing"/>
    <w:link w:val="BrezrazmikovZnak"/>
    <w:uiPriority w:val="1"/>
    <w:qFormat/>
    <w:rsid w:val="009050BF"/>
    <w:pPr>
      <w:suppressAutoHyphens/>
      <w:autoSpaceDN w:val="0"/>
      <w:spacing w:after="0" w:line="240" w:lineRule="auto"/>
    </w:pPr>
    <w:rPr>
      <w:rFonts w:ascii="Arial" w:eastAsia="Calibri"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radni-list.si/glasilo-uradni-list-rs/vsebina/2010-01-5583" TargetMode="External"/><Relationship Id="rId26" Type="http://schemas.openxmlformats.org/officeDocument/2006/relationships/hyperlink" Target="https://www.uradni-list.si/glasilo-uradni-list-rs/vsebina/2024-01-2864"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18-01-412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radni-list.si/glasilo-uradni-list-rs/vsebina/2010-01-4554" TargetMode="External"/><Relationship Id="rId25" Type="http://schemas.openxmlformats.org/officeDocument/2006/relationships/hyperlink" Target="https://www.uradni-list.si/glasilo-uradni-list-rs/vsebina/2024-01-1657"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10-01-3273" TargetMode="External"/><Relationship Id="rId20" Type="http://schemas.openxmlformats.org/officeDocument/2006/relationships/hyperlink" Target="https://www.uradni-list.si/glasilo-uradni-list-rs/vsebina/2017-01-316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radni-list.si/glasilo-uradni-list-rs/vsebina/2024-01-1293" TargetMode="External"/><Relationship Id="rId5" Type="http://schemas.openxmlformats.org/officeDocument/2006/relationships/numbering" Target="numbering.xml"/><Relationship Id="rId15" Type="http://schemas.openxmlformats.org/officeDocument/2006/relationships/hyperlink" Target="https://www.uradni-list.si/glasilo-uradni-list-rs/vsebina/2010-01-0520" TargetMode="External"/><Relationship Id="rId23" Type="http://schemas.openxmlformats.org/officeDocument/2006/relationships/hyperlink" Target="https://www.uradni-list.si/glasilo-uradni-list-rs/vsebina/2022-01-3402"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uradni-list.si/glasilo-uradni-list-rs/vsebina/2011-01-17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21-01-415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D0B37-383B-4AFE-82F9-230ED50DE45D}">
  <ds:schemaRefs>
    <ds:schemaRef ds:uri="http://schemas.openxmlformats.org/officeDocument/2006/bibliography"/>
  </ds:schemaRefs>
</ds:datastoreItem>
</file>

<file path=customXml/itemProps4.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2279</Words>
  <Characters>12996</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2026-03-12T07:36:00Z</cp:lastPrinted>
  <dcterms:created xsi:type="dcterms:W3CDTF">2026-04-09T06:59:00Z</dcterms:created>
  <dcterms:modified xsi:type="dcterms:W3CDTF">2026-04-09T17:09:00Z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