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527E588B" w14:textId="4698DBFD" w:rsidR="00505636" w:rsidRDefault="00505636" w:rsidP="00505636">
      <w:pPr>
        <w:jc w:val="left"/>
        <w:rPr>
          <w:noProof w:val="0"/>
        </w:rPr>
      </w:pPr>
      <w:r>
        <w:t xml:space="preserve">Na podlagi 10.g člena Zakona o financiranju občin (Uradni list RS, št. 123/06, 57/08, 36/11, 14/15 – ZUUJFO, 71/17, in 21/18 – popr., 80/20 - ZIUOOPE, </w:t>
      </w:r>
      <w:hyperlink r:id="rId10" w:tgtFrame="_blank" w:tooltip="Zakon o finančni razbremenitvi občin" w:history="1">
        <w:r>
          <w:rPr>
            <w:rStyle w:val="Hiperpovezava"/>
            <w:color w:val="auto"/>
            <w:u w:val="none"/>
          </w:rPr>
          <w:t>189/20</w:t>
        </w:r>
      </w:hyperlink>
      <w:r>
        <w:t xml:space="preserve"> – ZFRO, </w:t>
      </w:r>
      <w:hyperlink r:id="rId11" w:tgtFrame="_blank" w:tooltip="Zakon o spremembah in dopolnitvi Zakona o financiranju občin (ZFO-1D)" w:history="1">
        <w:r>
          <w:rPr>
            <w:rStyle w:val="Hiperpovezava"/>
            <w:color w:val="auto"/>
            <w:u w:val="none"/>
          </w:rPr>
          <w:t>207/21</w:t>
        </w:r>
      </w:hyperlink>
      <w:r>
        <w:t xml:space="preserve">, </w:t>
      </w:r>
      <w:hyperlink r:id="rId12" w:tgtFrame="_blank" w:tooltip="Zakon o varstvu okolja (ZVO-2)" w:history="1">
        <w:r>
          <w:rPr>
            <w:rStyle w:val="Hiperpovezava"/>
            <w:color w:val="auto"/>
            <w:u w:val="none"/>
          </w:rPr>
          <w:t>44/22</w:t>
        </w:r>
      </w:hyperlink>
      <w:r>
        <w:t xml:space="preserve"> – ZVO-2, </w:t>
      </w:r>
      <w:hyperlink r:id="rId13" w:tgtFrame="_blank" w:tooltip="Zakon o spremembah in dopolnitvah Zakona o financiranju občin (ZFO-1E)" w:history="1">
        <w:r>
          <w:rPr>
            <w:rStyle w:val="Hiperpovezava"/>
            <w:color w:val="auto"/>
            <w:u w:val="none"/>
          </w:rPr>
          <w:t>17/25</w:t>
        </w:r>
      </w:hyperlink>
      <w:r>
        <w:t xml:space="preserve">, </w:t>
      </w:r>
      <w:hyperlink r:id="rId14" w:tgtFrame="_blank" w:tooltip="Zakon o nujnih ukrepih za zagotavljanje javne varnosti (ZNUZJV)" w:history="1">
        <w:r>
          <w:rPr>
            <w:rStyle w:val="Hiperpovezava"/>
            <w:color w:val="auto"/>
            <w:u w:val="none"/>
          </w:rPr>
          <w:t>93/25</w:t>
        </w:r>
      </w:hyperlink>
      <w:r>
        <w:t xml:space="preserve"> – ZNUZJV in </w:t>
      </w:r>
      <w:hyperlink r:id="rId15" w:tgtFrame="_blank" w:tooltip="Zakon o spremembi Zakona o financiranju občin (ZFO-1F)" w:history="1">
        <w:r>
          <w:rPr>
            <w:rStyle w:val="Hiperpovezava"/>
            <w:color w:val="auto"/>
            <w:u w:val="none"/>
          </w:rPr>
          <w:t>14/26</w:t>
        </w:r>
      </w:hyperlink>
      <w:r>
        <w:t>), 19. člena Odloka o proračunu Mestne občine Nova Gorica za leto 2026 (Uradni list RS, št. 110/25 in 759/26) ter 19. člena Statuta Mestne občine Nova Gorica (Uradni list RS, št. 13/12, 18/17 in 18/19) je Mestni svet Mestne občine Nova Gorica na seji dne</w:t>
      </w:r>
      <w:r>
        <w:rPr>
          <w:u w:val="single"/>
        </w:rPr>
        <w:t xml:space="preserve"> </w:t>
      </w:r>
      <w:r w:rsidRPr="00505636">
        <w:t>18. junija 2026</w:t>
      </w:r>
      <w:r>
        <w:t xml:space="preserve"> sprejel </w:t>
      </w:r>
    </w:p>
    <w:p w14:paraId="5417B16C" w14:textId="77777777" w:rsidR="00505636" w:rsidRDefault="00505636" w:rsidP="00505636">
      <w:pPr>
        <w:pStyle w:val="Naslov1"/>
        <w:spacing w:before="0" w:after="0"/>
        <w:jc w:val="center"/>
      </w:pPr>
      <w:r>
        <w:t xml:space="preserve">SKLEP </w:t>
      </w:r>
    </w:p>
    <w:p w14:paraId="2BFE6FC6" w14:textId="77777777" w:rsidR="00505636" w:rsidRDefault="00505636" w:rsidP="00505636">
      <w:pPr>
        <w:pStyle w:val="Naslov1"/>
        <w:spacing w:before="0" w:after="0"/>
        <w:jc w:val="center"/>
      </w:pPr>
      <w:r>
        <w:t>o podaji soglasja k zadolževanju Stanovanjskega sklada</w:t>
      </w:r>
    </w:p>
    <w:p w14:paraId="5B12DC37" w14:textId="77777777" w:rsidR="00505636" w:rsidRDefault="00505636" w:rsidP="00505636">
      <w:pPr>
        <w:pStyle w:val="Naslov1"/>
        <w:spacing w:before="0" w:after="0"/>
        <w:jc w:val="center"/>
      </w:pPr>
      <w:r>
        <w:t xml:space="preserve"> Mestne občine Nova Gorica</w:t>
      </w:r>
    </w:p>
    <w:p w14:paraId="7D970949" w14:textId="77777777" w:rsidR="00505636" w:rsidRDefault="00505636" w:rsidP="00505636"/>
    <w:p w14:paraId="264C3786" w14:textId="77777777" w:rsidR="00505636" w:rsidRDefault="00505636" w:rsidP="00505636">
      <w:pPr>
        <w:jc w:val="center"/>
      </w:pPr>
      <w:r>
        <w:t>1.</w:t>
      </w:r>
    </w:p>
    <w:p w14:paraId="54FAC8D9" w14:textId="77777777" w:rsidR="00505636" w:rsidRDefault="00505636" w:rsidP="00505636">
      <w:pPr>
        <w:jc w:val="left"/>
      </w:pPr>
      <w:r>
        <w:t>Mestni svet Mestne občine Nova Gorica daje soglasje k zadolževanju Stanovanjskega sklada Mestne občine Nova Gorica, in sicer za dolgoročni kredit za izvedbo projekta izgradnje večstanovanjskega objekta Rezidenca ob Kornu, Nova Gorica pod naslednjimi pogoji:</w:t>
      </w:r>
    </w:p>
    <w:p w14:paraId="33F81D60" w14:textId="77777777" w:rsidR="00505636" w:rsidRDefault="00505636" w:rsidP="00505636">
      <w:pPr>
        <w:spacing w:line="240" w:lineRule="auto"/>
      </w:pPr>
      <w:r>
        <w:t>- v višini največ 10.600.000,00 EUR,</w:t>
      </w:r>
    </w:p>
    <w:p w14:paraId="508BBEF8" w14:textId="77777777" w:rsidR="00505636" w:rsidRDefault="00505636" w:rsidP="00505636">
      <w:pPr>
        <w:spacing w:line="240" w:lineRule="auto"/>
      </w:pPr>
      <w:r>
        <w:t>- z odplačilno dobo največ 30 let,</w:t>
      </w:r>
    </w:p>
    <w:p w14:paraId="1C2A1ACB" w14:textId="77777777" w:rsidR="00505636" w:rsidRDefault="00505636" w:rsidP="00505636">
      <w:pPr>
        <w:spacing w:line="240" w:lineRule="auto"/>
      </w:pPr>
      <w:r>
        <w:t>- s fiksno obrestno mero 1,00 %,</w:t>
      </w:r>
    </w:p>
    <w:p w14:paraId="1652AA67" w14:textId="77777777" w:rsidR="00505636" w:rsidRDefault="00505636" w:rsidP="00505636">
      <w:pPr>
        <w:spacing w:line="240" w:lineRule="auto"/>
      </w:pPr>
      <w:r>
        <w:t>- z zavarovanjem posojila s 10 menicami z menično izjavo,</w:t>
      </w:r>
    </w:p>
    <w:p w14:paraId="7C5FDDEC" w14:textId="77777777" w:rsidR="00505636" w:rsidRDefault="00505636" w:rsidP="00505636">
      <w:pPr>
        <w:spacing w:line="240" w:lineRule="auto"/>
      </w:pPr>
      <w:r>
        <w:t>- da ima zagotovljena sredstva za servisiranje dolga iz neproračunskih virov.</w:t>
      </w:r>
    </w:p>
    <w:p w14:paraId="04D1A2E5" w14:textId="77777777" w:rsidR="00505636" w:rsidRDefault="00505636" w:rsidP="00505636">
      <w:pPr>
        <w:jc w:val="center"/>
      </w:pPr>
      <w:r>
        <w:t>2.</w:t>
      </w:r>
    </w:p>
    <w:p w14:paraId="7962DDEA" w14:textId="77777777" w:rsidR="00505636" w:rsidRDefault="00505636" w:rsidP="00505636">
      <w:pPr>
        <w:jc w:val="left"/>
      </w:pPr>
      <w:r>
        <w:t>Ta sklep velja takoj.</w:t>
      </w:r>
    </w:p>
    <w:p w14:paraId="60E85916" w14:textId="77777777" w:rsidR="00505636" w:rsidRDefault="00505636" w:rsidP="00505636">
      <w:pPr>
        <w:rPr>
          <w:rStyle w:val="ZvezaZnak"/>
          <w:u w:val="none"/>
        </w:rPr>
      </w:pPr>
    </w:p>
    <w:p w14:paraId="4CAE7D3A" w14:textId="551DE1BC" w:rsidR="00505636" w:rsidRDefault="00505636" w:rsidP="00505636">
      <w:pPr>
        <w:pStyle w:val="stevilkadokumenta"/>
        <w:rPr>
          <w:del w:id="0" w:author="Tjaša Harej Pavlica" w:date="2026-06-03T11:41:00Z"/>
          <w:rStyle w:val="ZvezaZnak"/>
          <w:bCs/>
          <w:u w:val="none"/>
        </w:rPr>
      </w:pPr>
      <w:r w:rsidRPr="00505636">
        <w:rPr>
          <w:rStyle w:val="ZvezaZnak"/>
          <w:sz w:val="20"/>
          <w:u w:val="none"/>
        </w:rPr>
        <w:t xml:space="preserve">Številka: </w:t>
      </w:r>
      <w:r w:rsidRPr="00505636">
        <w:rPr>
          <w:rStyle w:val="ZvezaZnak"/>
          <w:bCs/>
          <w:sz w:val="20"/>
          <w:u w:val="none"/>
        </w:rPr>
        <w:t>410-5/2023</w:t>
      </w:r>
      <w:r w:rsidR="00462FB6">
        <w:rPr>
          <w:rStyle w:val="ZvezaZnak"/>
          <w:bCs/>
          <w:sz w:val="20"/>
          <w:u w:val="none"/>
        </w:rPr>
        <w:t>-91</w:t>
      </w:r>
      <w:r>
        <w:rPr>
          <w:bCs w:val="0"/>
        </w:rPr>
        <w:br/>
      </w:r>
      <w:r>
        <w:t>Nova Gorica, dne 18. junija 2026</w:t>
      </w:r>
    </w:p>
    <w:p w14:paraId="5D070AE9" w14:textId="77777777" w:rsidR="00505636" w:rsidRDefault="00505636" w:rsidP="00505636">
      <w:pPr>
        <w:pStyle w:val="stevilkadokumenta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505636" w14:paraId="48A51040" w14:textId="77777777">
        <w:tc>
          <w:tcPr>
            <w:tcW w:w="3549" w:type="dxa"/>
            <w:hideMark/>
          </w:tcPr>
          <w:p w14:paraId="723A7B9C" w14:textId="77777777" w:rsidR="00505636" w:rsidRDefault="00505636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505636" w14:paraId="1BA67534" w14:textId="77777777">
        <w:tc>
          <w:tcPr>
            <w:tcW w:w="3549" w:type="dxa"/>
            <w:hideMark/>
          </w:tcPr>
          <w:p w14:paraId="7F6D3566" w14:textId="77777777" w:rsidR="00505636" w:rsidRDefault="00505636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505636" w14:paraId="65A35928" w14:textId="77777777">
        <w:trPr>
          <w:trHeight w:val="530"/>
        </w:trPr>
        <w:tc>
          <w:tcPr>
            <w:tcW w:w="3549" w:type="dxa"/>
            <w:hideMark/>
          </w:tcPr>
          <w:p w14:paraId="5BEB1C23" w14:textId="77777777" w:rsidR="00505636" w:rsidRDefault="00505636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859B" w14:textId="77777777" w:rsidR="001A070B" w:rsidRDefault="001A070B" w:rsidP="00352A82">
      <w:r>
        <w:separator/>
      </w:r>
    </w:p>
  </w:endnote>
  <w:endnote w:type="continuationSeparator" w:id="0">
    <w:p w14:paraId="114203CC" w14:textId="77777777" w:rsidR="001A070B" w:rsidRDefault="001A070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F333" w14:textId="77777777" w:rsidR="001A070B" w:rsidRDefault="001A070B" w:rsidP="00352A82">
      <w:r>
        <w:separator/>
      </w:r>
    </w:p>
  </w:footnote>
  <w:footnote w:type="continuationSeparator" w:id="0">
    <w:p w14:paraId="5993E38E" w14:textId="77777777" w:rsidR="001A070B" w:rsidRDefault="001A070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16CC5"/>
    <w:rsid w:val="00145A3D"/>
    <w:rsid w:val="00165B95"/>
    <w:rsid w:val="00167093"/>
    <w:rsid w:val="001732D3"/>
    <w:rsid w:val="00192B9A"/>
    <w:rsid w:val="001A070B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2FB6"/>
    <w:rsid w:val="00463FA4"/>
    <w:rsid w:val="004853A7"/>
    <w:rsid w:val="00486063"/>
    <w:rsid w:val="00494832"/>
    <w:rsid w:val="004953C5"/>
    <w:rsid w:val="004E242E"/>
    <w:rsid w:val="004F0354"/>
    <w:rsid w:val="00505636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61603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isrs.si/pregledPredpisa?sop=2025-01-058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pisrs.si/pregledPredpisa?sop=2022-01-087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srs.si/pregledPredpisa?sop=2021-01-4286" TargetMode="External"/><Relationship Id="rId5" Type="http://schemas.openxmlformats.org/officeDocument/2006/relationships/styles" Target="styles.xml"/><Relationship Id="rId15" Type="http://schemas.openxmlformats.org/officeDocument/2006/relationships/hyperlink" Target="https://pisrs.si/pregledPredpisa?sop=2026-01-05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20-01-3287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isrs.si/pregledPredpisa?sop=2025-01-324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2026-06-11T07:50:00Z</dcterms:created>
  <dcterms:modified xsi:type="dcterms:W3CDTF">2026-06-18T11:55:00Z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