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31941164" w:rsidR="0066085E" w:rsidRPr="00F67645" w:rsidRDefault="009060A3" w:rsidP="0B18BF58">
      <w:pPr>
        <w:pStyle w:val="Nazivenote"/>
        <w:rPr>
          <w:b w:val="0"/>
          <w:noProof w:val="0"/>
        </w:rPr>
      </w:pPr>
      <w:r w:rsidRPr="00F67645">
        <mc:AlternateContent>
          <mc:Choice Requires="wps">
            <w:drawing>
              <wp:anchor distT="0" distB="0" distL="114300" distR="114300" simplePos="0" relativeHeight="251658240" behindDoc="0" locked="0" layoutInCell="1" allowOverlap="1" wp14:anchorId="4A5FC2D6" wp14:editId="20183175">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DA5B6"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w:rsidRPr="00F67645">
        <mc:AlternateContent>
          <mc:Choice Requires="wps">
            <w:drawing>
              <wp:anchor distT="45720" distB="45720" distL="114300" distR="114300" simplePos="0" relativeHeight="251658241"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23FEB93E" w:rsidR="00445A64" w:rsidRPr="00F67645" w:rsidRDefault="00DB32C4" w:rsidP="00445A64">
                            <w:pPr>
                              <w:pStyle w:val="tevilka"/>
                              <w:rPr>
                                <w:noProof w:val="0"/>
                                <w:sz w:val="80"/>
                                <w:szCs w:val="80"/>
                              </w:rPr>
                            </w:pPr>
                            <w:r w:rsidRPr="00F67645">
                              <w:rPr>
                                <w:noProof w:val="0"/>
                                <w:sz w:val="80"/>
                                <w:szCs w:val="8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23FEB93E" w:rsidR="00445A64" w:rsidRPr="00F67645" w:rsidRDefault="00DB32C4" w:rsidP="00445A64">
                      <w:pPr>
                        <w:pStyle w:val="tevilka"/>
                        <w:rPr>
                          <w:noProof w:val="0"/>
                          <w:sz w:val="80"/>
                          <w:szCs w:val="80"/>
                        </w:rPr>
                      </w:pPr>
                      <w:r w:rsidRPr="00F67645">
                        <w:rPr>
                          <w:noProof w:val="0"/>
                          <w:sz w:val="80"/>
                          <w:szCs w:val="80"/>
                        </w:rPr>
                        <w:t>2</w:t>
                      </w:r>
                    </w:p>
                  </w:txbxContent>
                </v:textbox>
                <w10:wrap type="tight"/>
              </v:shape>
            </w:pict>
          </mc:Fallback>
        </mc:AlternateContent>
      </w:r>
      <w:r w:rsidR="3D4C1637" w:rsidRPr="00F67645">
        <w:rPr>
          <w:noProof w:val="0"/>
        </w:rPr>
        <w:t xml:space="preserve"> </w:t>
      </w:r>
      <w:r w:rsidR="00DB32C4" w:rsidRPr="00F67645">
        <w:rPr>
          <w:noProof w:val="0"/>
        </w:rPr>
        <w:t>Mestni svet</w:t>
      </w:r>
      <w:r w:rsidR="00A7398A" w:rsidRPr="00F67645">
        <w:rPr>
          <w:noProof w:val="0"/>
        </w:rPr>
        <w:t xml:space="preserve"> </w:t>
      </w:r>
      <w:r w:rsidR="00722FAC" w:rsidRPr="00F67645">
        <w:rPr>
          <w:noProof w:val="0"/>
        </w:rPr>
        <w:br/>
      </w:r>
      <w:r w:rsidR="002B08B0" w:rsidRPr="00F67645">
        <w:rPr>
          <w:b w:val="0"/>
          <w:noProof w:val="0"/>
        </w:rPr>
        <w:t>Trg Edvarda Kardelja 1, 5000 Nova Gorica</w:t>
      </w:r>
    </w:p>
    <w:p w14:paraId="77EDCABD" w14:textId="77777777" w:rsidR="0066085E" w:rsidRPr="00F67645" w:rsidRDefault="0066085E" w:rsidP="0066085E">
      <w:pPr>
        <w:pStyle w:val="Nazivenote"/>
        <w:rPr>
          <w:noProof w:val="0"/>
        </w:rPr>
      </w:pPr>
    </w:p>
    <w:p w14:paraId="5B6C62D8" w14:textId="386C45F6" w:rsidR="0066085E" w:rsidRPr="00F67645" w:rsidRDefault="0066085E" w:rsidP="00BE5B70">
      <w:pPr>
        <w:pStyle w:val="stevilkadokumenta"/>
        <w:rPr>
          <w:noProof w:val="0"/>
        </w:rPr>
      </w:pPr>
      <w:r w:rsidRPr="00F67645">
        <w:rPr>
          <w:rStyle w:val="ZvezaZnak"/>
          <w:bCs/>
          <w:noProof w:val="0"/>
          <w:sz w:val="20"/>
          <w:u w:val="none"/>
        </w:rPr>
        <w:t xml:space="preserve">Številka: </w:t>
      </w:r>
      <w:r w:rsidR="00425D94" w:rsidRPr="00F67645">
        <w:rPr>
          <w:rStyle w:val="ZvezaZnak"/>
          <w:bCs/>
          <w:noProof w:val="0"/>
          <w:sz w:val="20"/>
          <w:u w:val="none"/>
        </w:rPr>
        <w:t>0110-00</w:t>
      </w:r>
      <w:r w:rsidR="00D05392" w:rsidRPr="00F67645">
        <w:rPr>
          <w:rStyle w:val="ZvezaZnak"/>
          <w:bCs/>
          <w:noProof w:val="0"/>
          <w:sz w:val="20"/>
          <w:u w:val="none"/>
        </w:rPr>
        <w:t>10</w:t>
      </w:r>
      <w:r w:rsidR="00425D94" w:rsidRPr="00F67645">
        <w:rPr>
          <w:rStyle w:val="ZvezaZnak"/>
          <w:bCs/>
          <w:noProof w:val="0"/>
          <w:sz w:val="20"/>
          <w:u w:val="none"/>
        </w:rPr>
        <w:t>/202</w:t>
      </w:r>
      <w:r w:rsidR="009E025A" w:rsidRPr="00F67645">
        <w:rPr>
          <w:rStyle w:val="ZvezaZnak"/>
          <w:bCs/>
          <w:noProof w:val="0"/>
          <w:sz w:val="20"/>
          <w:u w:val="none"/>
        </w:rPr>
        <w:t>6</w:t>
      </w:r>
      <w:r w:rsidR="00425D94" w:rsidRPr="00F67645">
        <w:rPr>
          <w:rStyle w:val="ZvezaZnak"/>
          <w:bCs/>
          <w:noProof w:val="0"/>
          <w:sz w:val="20"/>
          <w:u w:val="none"/>
        </w:rPr>
        <w:t>-</w:t>
      </w:r>
      <w:r w:rsidR="00664389" w:rsidRPr="00F67645">
        <w:rPr>
          <w:rStyle w:val="ZvezaZnak"/>
          <w:bCs/>
          <w:noProof w:val="0"/>
          <w:sz w:val="20"/>
          <w:u w:val="none"/>
        </w:rPr>
        <w:t>1</w:t>
      </w:r>
      <w:r w:rsidR="00352A82" w:rsidRPr="00F67645">
        <w:rPr>
          <w:rStyle w:val="ZvezaZnak"/>
          <w:bCs/>
          <w:noProof w:val="0"/>
          <w:sz w:val="20"/>
          <w:u w:val="none"/>
        </w:rPr>
        <w:br/>
      </w:r>
      <w:r w:rsidRPr="00F67645">
        <w:rPr>
          <w:noProof w:val="0"/>
        </w:rPr>
        <w:t xml:space="preserve">Nova Gorica, dne </w:t>
      </w:r>
      <w:r w:rsidR="00FD4B01">
        <w:rPr>
          <w:noProof w:val="0"/>
        </w:rPr>
        <w:t>4</w:t>
      </w:r>
      <w:r w:rsidRPr="00F67645">
        <w:rPr>
          <w:noProof w:val="0"/>
        </w:rPr>
        <w:t xml:space="preserve">. </w:t>
      </w:r>
      <w:r w:rsidR="00FD4B01">
        <w:rPr>
          <w:noProof w:val="0"/>
        </w:rPr>
        <w:t>junija</w:t>
      </w:r>
      <w:r w:rsidRPr="00F67645">
        <w:rPr>
          <w:noProof w:val="0"/>
        </w:rPr>
        <w:t xml:space="preserve"> 202</w:t>
      </w:r>
      <w:r w:rsidR="00EC019E" w:rsidRPr="00F67645">
        <w:rPr>
          <w:noProof w:val="0"/>
        </w:rPr>
        <w:t>6</w:t>
      </w:r>
    </w:p>
    <w:p w14:paraId="6F9E80CB" w14:textId="77777777" w:rsidR="00DB32C4" w:rsidRPr="00F67645" w:rsidRDefault="00DB32C4" w:rsidP="002D69F3">
      <w:pPr>
        <w:ind w:left="0"/>
        <w:rPr>
          <w:bCs w:val="0"/>
          <w:szCs w:val="22"/>
        </w:rPr>
      </w:pPr>
      <w:bookmarkStart w:id="0" w:name="_Hlk195615944"/>
    </w:p>
    <w:p w14:paraId="2EBFD3D3" w14:textId="29355BA2" w:rsidR="00DB32C4" w:rsidRPr="00F67645" w:rsidRDefault="00DB32C4" w:rsidP="00C31408">
      <w:pPr>
        <w:pStyle w:val="Naslov1"/>
        <w:jc w:val="center"/>
        <w:rPr>
          <w:noProof w:val="0"/>
        </w:rPr>
      </w:pPr>
      <w:r w:rsidRPr="00F67645">
        <w:rPr>
          <w:noProof w:val="0"/>
        </w:rPr>
        <w:t>ODGOVORI</w:t>
      </w:r>
      <w:r w:rsidRPr="00F67645">
        <w:rPr>
          <w:noProof w:val="0"/>
        </w:rPr>
        <w:br/>
        <w:t>NA POBUDE, PREDLOGE IN VPRAŠANJA SVETNIC TER SVETNIKOV, KI SO BILA PODANA NA SEJAH MESTNEGA SVETA</w:t>
      </w:r>
    </w:p>
    <w:p w14:paraId="60485269" w14:textId="1D4D6E99" w:rsidR="00AA09D9" w:rsidRPr="00F67645" w:rsidRDefault="599EB38A" w:rsidP="490DE3E7">
      <w:pPr>
        <w:spacing w:after="0"/>
        <w:rPr>
          <w:b/>
          <w:u w:val="single"/>
        </w:rPr>
      </w:pPr>
      <w:r w:rsidRPr="00F67645">
        <w:rPr>
          <w:b/>
          <w:u w:val="single"/>
        </w:rPr>
        <w:t>3</w:t>
      </w:r>
      <w:r w:rsidR="00D05392" w:rsidRPr="00F67645">
        <w:rPr>
          <w:b/>
          <w:u w:val="single"/>
        </w:rPr>
        <w:t>6</w:t>
      </w:r>
      <w:r w:rsidR="079842A1" w:rsidRPr="00F67645">
        <w:rPr>
          <w:b/>
          <w:u w:val="single"/>
        </w:rPr>
        <w:t xml:space="preserve">. SEJA MESTNEGA SVETA, </w:t>
      </w:r>
      <w:r w:rsidR="2178E37B" w:rsidRPr="00F67645">
        <w:rPr>
          <w:b/>
          <w:u w:val="single"/>
        </w:rPr>
        <w:t>2</w:t>
      </w:r>
      <w:r w:rsidR="00D05392" w:rsidRPr="00F67645">
        <w:rPr>
          <w:b/>
          <w:u w:val="single"/>
        </w:rPr>
        <w:t>1</w:t>
      </w:r>
      <w:r w:rsidR="079842A1" w:rsidRPr="00F67645">
        <w:rPr>
          <w:b/>
          <w:u w:val="single"/>
        </w:rPr>
        <w:t xml:space="preserve">. </w:t>
      </w:r>
      <w:r w:rsidR="00D05392" w:rsidRPr="00F67645">
        <w:rPr>
          <w:b/>
          <w:u w:val="single"/>
        </w:rPr>
        <w:t>maj</w:t>
      </w:r>
      <w:r w:rsidR="77A767EA" w:rsidRPr="00F67645">
        <w:rPr>
          <w:b/>
          <w:u w:val="single"/>
        </w:rPr>
        <w:t>a</w:t>
      </w:r>
      <w:r w:rsidR="079842A1" w:rsidRPr="00F67645">
        <w:rPr>
          <w:b/>
          <w:u w:val="single"/>
        </w:rPr>
        <w:t xml:space="preserve"> 202</w:t>
      </w:r>
      <w:bookmarkStart w:id="1" w:name="_Hlk84260571"/>
      <w:r w:rsidR="2178E37B" w:rsidRPr="00F67645">
        <w:rPr>
          <w:b/>
          <w:u w:val="single"/>
        </w:rPr>
        <w:t>6</w:t>
      </w:r>
      <w:bookmarkStart w:id="2" w:name="_Hlk202348949"/>
    </w:p>
    <w:p w14:paraId="1DECE8CC" w14:textId="55EBFCC4" w:rsidR="00AA09D9" w:rsidRPr="00F67645" w:rsidRDefault="00AA09D9" w:rsidP="0027764D">
      <w:pPr>
        <w:spacing w:after="0"/>
        <w:ind w:left="0"/>
        <w:rPr>
          <w:rFonts w:eastAsia="Verdana" w:cs="Verdana"/>
        </w:rPr>
      </w:pPr>
    </w:p>
    <w:p w14:paraId="3F67E2B0" w14:textId="0D087DB0" w:rsidR="00A01E06" w:rsidRPr="00F67645" w:rsidRDefault="47AC02E2" w:rsidP="490DE3E7">
      <w:pPr>
        <w:numPr>
          <w:ilvl w:val="0"/>
          <w:numId w:val="19"/>
        </w:numPr>
        <w:spacing w:after="0"/>
        <w:rPr>
          <w:color w:val="EE0000"/>
        </w:rPr>
      </w:pPr>
      <w:r w:rsidRPr="00F67645">
        <w:rPr>
          <w:b/>
        </w:rPr>
        <w:t>SVETNI</w:t>
      </w:r>
      <w:r w:rsidR="2500B66C" w:rsidRPr="00F67645">
        <w:rPr>
          <w:b/>
        </w:rPr>
        <w:t>CA</w:t>
      </w:r>
      <w:r w:rsidRPr="00F67645">
        <w:rPr>
          <w:b/>
        </w:rPr>
        <w:t xml:space="preserve"> </w:t>
      </w:r>
      <w:r w:rsidR="000644D2" w:rsidRPr="00F67645">
        <w:rPr>
          <w:b/>
        </w:rPr>
        <w:t>DAMJANA PAVLICA</w:t>
      </w:r>
      <w:r w:rsidRPr="00F67645">
        <w:rPr>
          <w:b/>
        </w:rPr>
        <w:t xml:space="preserve"> </w:t>
      </w:r>
      <w:r w:rsidRPr="00F67645">
        <w:t>je</w:t>
      </w:r>
      <w:r w:rsidR="0AC1E04B" w:rsidRPr="00F67645">
        <w:t xml:space="preserve"> </w:t>
      </w:r>
      <w:r w:rsidR="25C0B1DA" w:rsidRPr="00F67645">
        <w:t>postavila svetniško vprašanje</w:t>
      </w:r>
      <w:r w:rsidR="003038E9" w:rsidRPr="00F67645">
        <w:t xml:space="preserve"> in podala naslednjo pobudo</w:t>
      </w:r>
      <w:r w:rsidR="25C0B1DA" w:rsidRPr="00F67645">
        <w:t>:</w:t>
      </w:r>
      <w:r w:rsidR="2619AE7B" w:rsidRPr="00F67645">
        <w:t xml:space="preserve"> </w:t>
      </w:r>
    </w:p>
    <w:p w14:paraId="0A3027DF" w14:textId="77777777" w:rsidR="000644D2" w:rsidRPr="00F67645" w:rsidRDefault="000644D2" w:rsidP="000644D2">
      <w:pPr>
        <w:spacing w:after="0"/>
        <w:ind w:left="720"/>
        <w:rPr>
          <w:color w:val="EE0000"/>
        </w:rPr>
      </w:pPr>
    </w:p>
    <w:p w14:paraId="6ACBB62D" w14:textId="0A768F88" w:rsidR="00E7767D" w:rsidRDefault="000644D2" w:rsidP="007D4FC1">
      <w:pPr>
        <w:spacing w:after="0"/>
      </w:pPr>
      <w:r w:rsidRPr="00F67645">
        <w:t>S</w:t>
      </w:r>
      <w:r w:rsidR="00CF3A5B" w:rsidRPr="00F67645">
        <w:t xml:space="preserve">prašujemo, kaj se trenutno dogaja na območju SIE. Najprej je bil tu predviden </w:t>
      </w:r>
      <w:proofErr w:type="spellStart"/>
      <w:r w:rsidR="00CF3A5B" w:rsidRPr="00F67645">
        <w:t>parking</w:t>
      </w:r>
      <w:proofErr w:type="spellEnd"/>
      <w:r w:rsidR="00CF3A5B" w:rsidRPr="00F67645">
        <w:t xml:space="preserve"> za avt</w:t>
      </w:r>
      <w:r w:rsidRPr="00F67645">
        <w:t>o</w:t>
      </w:r>
      <w:r w:rsidR="00CF3A5B" w:rsidRPr="00F67645">
        <w:t>dome, nato sej je Univerza v Novi Gorici prijavila na razpis za Razvoj zelenih tehnologij, žal neuspešno. Predlagamo, da se v bivši upravni zgradbi SIE predvidi prostor za Tehnološki park, v okolici pa prostor za sejmišče za novogoriško gospodarstvo.</w:t>
      </w:r>
    </w:p>
    <w:p w14:paraId="271D6D9A" w14:textId="77777777" w:rsidR="007D4FC1" w:rsidRPr="007D4FC1" w:rsidRDefault="007D4FC1" w:rsidP="007D4FC1">
      <w:pPr>
        <w:spacing w:after="0"/>
      </w:pPr>
    </w:p>
    <w:p w14:paraId="719A9153" w14:textId="34A39169" w:rsidR="00D05392" w:rsidRDefault="00D05392" w:rsidP="007D4FC1">
      <w:pPr>
        <w:pStyle w:val="Odstavekseznama"/>
        <w:spacing w:after="0"/>
      </w:pPr>
      <w:r w:rsidRPr="6573DD6A">
        <w:rPr>
          <w:b/>
        </w:rPr>
        <w:t xml:space="preserve">Občinska uprava </w:t>
      </w:r>
      <w:r>
        <w:t>je posredovala naslednji odgovor:</w:t>
      </w:r>
    </w:p>
    <w:p w14:paraId="6A0DE773" w14:textId="77777777" w:rsidR="00806E75" w:rsidRDefault="00806E75" w:rsidP="007D4FC1">
      <w:pPr>
        <w:pStyle w:val="Odstavekseznama"/>
        <w:spacing w:after="0"/>
      </w:pPr>
    </w:p>
    <w:p w14:paraId="4A83D3AE" w14:textId="1327631B" w:rsidR="00806E75" w:rsidRDefault="00806E75" w:rsidP="007D4FC1">
      <w:pPr>
        <w:pStyle w:val="Odstavekseznama"/>
        <w:spacing w:after="0"/>
      </w:pPr>
      <w:r>
        <w:t>INKUBATOR GORIŠKE REGIJE NOVA GORICA – CENTER, ki bo financiran iz DRR, se načrtuje v bližini izobraževalnih ustanov kot npr. ARC centru v Novi Gorici. Nakup in prenova ustreznega objekta je bistveno bolj enostavna in izvedljiva v zastavljenem časovnem okviru, ki ga narekuje sofinancer (EU in RS). Za investicijsko vzdrževalna dela namreč ni potrebno gradbeno dovoljenje, zato je realizacija projekta lažja. Lokacija je neprimerno boljša tudi za doseganje zahtevanih kazalnikov. Objekt pa ne bo namenjen samo Inkubatorju, saj načrtuje Mestna občina Nova Gorica združiti na enem mestu vse podporne institucije GOLEO, RRA in INKUBATOR, kar nova lokacija tudi omogoča.</w:t>
      </w:r>
    </w:p>
    <w:p w14:paraId="3E5C9BEB" w14:textId="23810144" w:rsidR="00806E75" w:rsidRDefault="00806E75" w:rsidP="007D4FC1">
      <w:pPr>
        <w:pStyle w:val="Odstavekseznama"/>
        <w:spacing w:after="0"/>
      </w:pPr>
      <w:r>
        <w:t>Zazidalni preizkus za dograditev objekta SI</w:t>
      </w:r>
      <w:r w:rsidR="00BA4F2F">
        <w:t>E</w:t>
      </w:r>
      <w:r>
        <w:t xml:space="preserve"> v obsegu 900 m2 (zahtevani razpisni pogoji) za potrebe inkubatorja je izkazal potrebo po večjem številu parkirnih mest, ki bi zasedle dobršen del razpoložljivega prostora obravnavanega območja. Nedvomno se izkazuje dejstvo, da je potrebno območje obravnavati celostno s skupno podzemno garažno hišo. V nasprotnem primeru zasedejo zahtevana parkirišča večji del razpoložljivega prostora.</w:t>
      </w:r>
    </w:p>
    <w:p w14:paraId="01D65AD2" w14:textId="569B37A2" w:rsidR="00806E75" w:rsidRDefault="00806E75" w:rsidP="007D4FC1">
      <w:pPr>
        <w:pStyle w:val="Odstavekseznama"/>
        <w:spacing w:after="0"/>
      </w:pPr>
      <w:r>
        <w:t>Mestna občina Nova Gorica načrtuje ponovno objavo namere za javno zasebno partnerstvo za celotno območje SI</w:t>
      </w:r>
      <w:r w:rsidR="00BA4F2F">
        <w:t>E</w:t>
      </w:r>
      <w:r>
        <w:t>. Želja je, da se v projekt vključi večji investitor ali gospodarske družbe povezane v konzorcij, ki bi izvedle celostno rešitev skladno s Strokovno podlago (zazidalnim preizkusom) za ureditev poslovne cone Science City iz prvega poziva.</w:t>
      </w:r>
    </w:p>
    <w:p w14:paraId="0AA32973" w14:textId="3FCBA8A1" w:rsidR="7FABD7AA" w:rsidRDefault="00806E75" w:rsidP="007D4FC1">
      <w:pPr>
        <w:pStyle w:val="Odstavekseznama"/>
        <w:spacing w:after="0"/>
      </w:pPr>
      <w:r>
        <w:lastRenderedPageBreak/>
        <w:t>Namen je širitev solkanske poslovne cone s podobnimi vsebinami, ki so skladne z veljavnim prostorskim aktom. Za območje je ključno, da je rešitev celostna, skladna s Strokovno podlago za ureditev poslovne cone Science City .</w:t>
      </w:r>
    </w:p>
    <w:p w14:paraId="50E8C975" w14:textId="4875A511" w:rsidR="11F5E484" w:rsidRDefault="11F5E484" w:rsidP="007D4FC1">
      <w:pPr>
        <w:shd w:val="clear" w:color="auto" w:fill="FFFFFF" w:themeFill="background1"/>
        <w:spacing w:after="0"/>
        <w:rPr>
          <w:rFonts w:eastAsia="Verdana" w:cs="Verdana"/>
          <w:color w:val="242424"/>
        </w:rPr>
      </w:pPr>
    </w:p>
    <w:p w14:paraId="47F5ED36" w14:textId="77777777" w:rsidR="007D4FC1" w:rsidRPr="00F67645" w:rsidRDefault="007D4FC1" w:rsidP="007D4FC1">
      <w:pPr>
        <w:shd w:val="clear" w:color="auto" w:fill="FFFFFF" w:themeFill="background1"/>
        <w:spacing w:after="0"/>
        <w:rPr>
          <w:rFonts w:eastAsia="Verdana" w:cs="Verdana"/>
          <w:color w:val="242424"/>
        </w:rPr>
      </w:pPr>
    </w:p>
    <w:p w14:paraId="00AAFE3D" w14:textId="77FD0103" w:rsidR="007C456D" w:rsidRPr="00F67645" w:rsidRDefault="007C456D" w:rsidP="007D4FC1">
      <w:pPr>
        <w:numPr>
          <w:ilvl w:val="0"/>
          <w:numId w:val="19"/>
        </w:numPr>
        <w:spacing w:after="0"/>
      </w:pPr>
      <w:r w:rsidRPr="00F67645">
        <w:rPr>
          <w:b/>
          <w:bCs w:val="0"/>
        </w:rPr>
        <w:t xml:space="preserve">SVETNIK </w:t>
      </w:r>
      <w:r w:rsidR="00D61F1A" w:rsidRPr="00F67645">
        <w:rPr>
          <w:b/>
          <w:bCs w:val="0"/>
        </w:rPr>
        <w:t>MARJAN ZAHAR</w:t>
      </w:r>
      <w:r w:rsidRPr="00F67645">
        <w:t xml:space="preserve"> je </w:t>
      </w:r>
      <w:r w:rsidR="000A2486" w:rsidRPr="00F67645">
        <w:t>p</w:t>
      </w:r>
      <w:r w:rsidR="00171364" w:rsidRPr="00F67645">
        <w:t>ostavil naslednje svetniško vprašanje:</w:t>
      </w:r>
    </w:p>
    <w:p w14:paraId="3A1D5D41" w14:textId="77777777" w:rsidR="00171364" w:rsidRPr="00F67645" w:rsidRDefault="00171364" w:rsidP="007D4FC1">
      <w:pPr>
        <w:spacing w:after="0"/>
        <w:ind w:left="720"/>
      </w:pPr>
    </w:p>
    <w:p w14:paraId="130BC6DA" w14:textId="77777777" w:rsidR="00171364" w:rsidRPr="00F67645" w:rsidRDefault="00171364" w:rsidP="007D4FC1">
      <w:r w:rsidRPr="00F67645">
        <w:t xml:space="preserve">V prejšnjem mandatu smo začeli sanirati plaz, ki grozi vasi Šmihel. </w:t>
      </w:r>
    </w:p>
    <w:p w14:paraId="45D85331" w14:textId="77777777" w:rsidR="00171364" w:rsidRPr="00F67645" w:rsidRDefault="00171364" w:rsidP="007D4FC1">
      <w:r w:rsidRPr="00F67645">
        <w:t>V zvezi s tem nas zanima:</w:t>
      </w:r>
    </w:p>
    <w:p w14:paraId="16FC48E8" w14:textId="77777777" w:rsidR="00171364" w:rsidRPr="00F67645" w:rsidRDefault="00171364" w:rsidP="007D4FC1">
      <w:pPr>
        <w:pStyle w:val="Odstavekseznama"/>
        <w:numPr>
          <w:ilvl w:val="0"/>
          <w:numId w:val="59"/>
        </w:numPr>
      </w:pPr>
      <w:r w:rsidRPr="00F67645">
        <w:t>Kako se rešuje problem občana, ki že 25 let stanuje v kontejnerju? Kako je s sanacijo njegovega bivališča, oziroma neke nadomestne gradnje ali zagotovitvijo ustrezne druge namestitve?</w:t>
      </w:r>
    </w:p>
    <w:p w14:paraId="6785B868" w14:textId="77777777" w:rsidR="00171364" w:rsidRPr="00F67645" w:rsidRDefault="00171364" w:rsidP="007D4FC1">
      <w:pPr>
        <w:pStyle w:val="Odstavekseznama"/>
        <w:numPr>
          <w:ilvl w:val="0"/>
          <w:numId w:val="59"/>
        </w:numPr>
      </w:pPr>
      <w:r w:rsidRPr="00F67645">
        <w:t>Kako se nadaljuje oziroma rešuje zgoraj navedeni plaz?</w:t>
      </w:r>
    </w:p>
    <w:p w14:paraId="219D18DA" w14:textId="77777777" w:rsidR="007C456D" w:rsidRPr="007D4FC1" w:rsidRDefault="007C456D" w:rsidP="007D4FC1">
      <w:pPr>
        <w:spacing w:after="0"/>
        <w:ind w:left="0"/>
        <w:rPr>
          <w:b/>
        </w:rPr>
      </w:pPr>
    </w:p>
    <w:p w14:paraId="45A170E3" w14:textId="5CB504AA" w:rsidR="007C456D" w:rsidRDefault="007C456D" w:rsidP="007D4FC1">
      <w:pPr>
        <w:pStyle w:val="Odstavekseznama"/>
        <w:spacing w:after="0"/>
      </w:pPr>
      <w:r w:rsidRPr="6573DD6A">
        <w:rPr>
          <w:b/>
        </w:rPr>
        <w:t xml:space="preserve">Občinska uprava </w:t>
      </w:r>
      <w:r>
        <w:t>je posredovala naslednji odgovor:</w:t>
      </w:r>
    </w:p>
    <w:p w14:paraId="23AB79FB" w14:textId="6773D327" w:rsidR="6573DD6A" w:rsidRDefault="6573DD6A" w:rsidP="007D4FC1">
      <w:pPr>
        <w:pStyle w:val="Odstavekseznama"/>
        <w:spacing w:after="0"/>
        <w:rPr>
          <w:color w:val="EE0000"/>
        </w:rPr>
      </w:pPr>
    </w:p>
    <w:p w14:paraId="3DBE6713" w14:textId="6BE96254" w:rsidR="0A53CF57" w:rsidRPr="0055425F" w:rsidRDefault="5ECD2F68" w:rsidP="007D4FC1">
      <w:pPr>
        <w:pStyle w:val="Odstavekseznama"/>
        <w:spacing w:after="0"/>
      </w:pPr>
      <w:r w:rsidRPr="0055425F">
        <w:t>Plaz Šmihel se je sprožil in je aktiven od jeseni leta 2000. Sanacija</w:t>
      </w:r>
      <w:r w:rsidR="71D6FDAB" w:rsidRPr="0055425F">
        <w:t xml:space="preserve"> se </w:t>
      </w:r>
      <w:r w:rsidR="4893F775" w:rsidRPr="0055425F">
        <w:t>ni pričela v prejšnjem mandatu ampak že veliko prej. G</w:t>
      </w:r>
      <w:r w:rsidR="43705B5E" w:rsidRPr="0055425F">
        <w:t>l</w:t>
      </w:r>
      <w:r w:rsidR="4893F775" w:rsidRPr="0055425F">
        <w:t xml:space="preserve">avnina v </w:t>
      </w:r>
      <w:r w:rsidR="5C46DA10" w:rsidRPr="0055425F">
        <w:t>letih 20</w:t>
      </w:r>
      <w:r w:rsidR="56F2E948" w:rsidRPr="0055425F">
        <w:t>12</w:t>
      </w:r>
      <w:r w:rsidR="5C46DA10" w:rsidRPr="0055425F">
        <w:t xml:space="preserve"> – 2018. Takrat je bilo izvedeno obširno meteorno odvodnjavanje najbolj ogroženega v</w:t>
      </w:r>
      <w:r w:rsidR="43BE3B4F" w:rsidRPr="0055425F">
        <w:t>zhodnega dela plazu. Kompletn</w:t>
      </w:r>
      <w:r w:rsidR="2EB01FBB" w:rsidRPr="0055425F">
        <w:t>a sanacija je bila finan</w:t>
      </w:r>
      <w:r w:rsidR="2A6451FA" w:rsidRPr="0055425F">
        <w:t>c</w:t>
      </w:r>
      <w:r w:rsidR="2EB01FBB" w:rsidRPr="0055425F">
        <w:t xml:space="preserve">irana iz proračuna </w:t>
      </w:r>
      <w:r w:rsidR="5C100778" w:rsidRPr="0055425F">
        <w:rPr>
          <w:rFonts w:eastAsiaTheme="minorEastAsia" w:cstheme="minorBidi"/>
        </w:rPr>
        <w:t>Mestne občine Nova Gorica</w:t>
      </w:r>
      <w:r w:rsidR="022DE6A3" w:rsidRPr="0055425F">
        <w:rPr>
          <w:rFonts w:eastAsiaTheme="minorEastAsia" w:cstheme="minorBidi"/>
        </w:rPr>
        <w:t>.</w:t>
      </w:r>
      <w:r w:rsidR="55477AB9" w:rsidRPr="0055425F">
        <w:rPr>
          <w:rFonts w:eastAsiaTheme="minorEastAsia" w:cstheme="minorBidi"/>
        </w:rPr>
        <w:t xml:space="preserve"> </w:t>
      </w:r>
      <w:r w:rsidR="022DE6A3" w:rsidRPr="0055425F">
        <w:rPr>
          <w:rFonts w:eastAsiaTheme="minorEastAsia" w:cstheme="minorBidi"/>
        </w:rPr>
        <w:t>V letu 2023 je bil zaključen</w:t>
      </w:r>
      <w:r w:rsidR="0055425F">
        <w:rPr>
          <w:rFonts w:eastAsiaTheme="minorEastAsia" w:cstheme="minorBidi"/>
        </w:rPr>
        <w:t xml:space="preserve"> </w:t>
      </w:r>
      <w:r w:rsidR="0BD57285" w:rsidRPr="0055425F">
        <w:rPr>
          <w:rFonts w:eastAsiaTheme="minorEastAsia" w:cstheme="minorBidi"/>
        </w:rPr>
        <w:t xml:space="preserve">še </w:t>
      </w:r>
      <w:r w:rsidR="51C69FB2" w:rsidRPr="0055425F">
        <w:rPr>
          <w:rFonts w:eastAsiaTheme="minorEastAsia" w:cstheme="minorBidi"/>
        </w:rPr>
        <w:t>manjši krak zahodne</w:t>
      </w:r>
      <w:r w:rsidR="51C69FB2" w:rsidRPr="0055425F">
        <w:t xml:space="preserve">ga dela </w:t>
      </w:r>
      <w:r w:rsidR="1A11D009" w:rsidRPr="0055425F">
        <w:t>odvodnjavanja.</w:t>
      </w:r>
    </w:p>
    <w:p w14:paraId="4098C644" w14:textId="3F6033D7" w:rsidR="005C1CE6" w:rsidRDefault="25CF980C" w:rsidP="007D4FC1">
      <w:pPr>
        <w:pStyle w:val="Odstavekseznama"/>
        <w:numPr>
          <w:ilvl w:val="0"/>
          <w:numId w:val="62"/>
        </w:numPr>
        <w:spacing w:after="0"/>
      </w:pPr>
      <w:r w:rsidRPr="0055425F">
        <w:t>8.</w:t>
      </w:r>
      <w:r w:rsidR="005C1CE6">
        <w:t xml:space="preserve"> </w:t>
      </w:r>
      <w:r w:rsidRPr="0055425F">
        <w:t>2025 je bila podpisana pogodba za pridobitev projektnih in drugih pogojev</w:t>
      </w:r>
    </w:p>
    <w:p w14:paraId="4B030764" w14:textId="22C17E34" w:rsidR="007C456D" w:rsidRPr="00F67645" w:rsidRDefault="3EBA236A" w:rsidP="007D4FC1">
      <w:pPr>
        <w:pStyle w:val="Odstavekseznama"/>
        <w:spacing w:after="0"/>
        <w:ind w:left="709"/>
      </w:pPr>
      <w:r w:rsidRPr="0055425F">
        <w:t>(</w:t>
      </w:r>
      <w:r w:rsidR="2EBDBF0B" w:rsidRPr="0055425F">
        <w:t>DPP</w:t>
      </w:r>
      <w:r w:rsidR="46488E0E" w:rsidRPr="0055425F">
        <w:t>)</w:t>
      </w:r>
      <w:r w:rsidR="2EBDBF0B" w:rsidRPr="0055425F">
        <w:t xml:space="preserve">, </w:t>
      </w:r>
      <w:r w:rsidR="426FE336" w:rsidRPr="0055425F">
        <w:t xml:space="preserve">za izdelavo </w:t>
      </w:r>
      <w:r w:rsidR="2EBDBF0B" w:rsidRPr="0055425F">
        <w:t>projektne</w:t>
      </w:r>
      <w:r w:rsidR="2327CAB8" w:rsidRPr="0055425F">
        <w:t xml:space="preserve"> dokumentacije za pridobitev mnenj in gradbenega dovoljenja</w:t>
      </w:r>
      <w:r w:rsidR="7179DA50" w:rsidRPr="0055425F">
        <w:t xml:space="preserve"> (DGD)</w:t>
      </w:r>
      <w:r w:rsidR="7401E282" w:rsidRPr="0055425F">
        <w:t>,</w:t>
      </w:r>
      <w:r w:rsidR="767A3DF3" w:rsidRPr="0055425F">
        <w:t xml:space="preserve"> </w:t>
      </w:r>
      <w:r w:rsidR="200ECC95" w:rsidRPr="0055425F">
        <w:t>p</w:t>
      </w:r>
      <w:r w:rsidR="767A3DF3" w:rsidRPr="0055425F">
        <w:t>rojektne dokumentacije za izvedbo gradnje PZI in sodelovanje v</w:t>
      </w:r>
      <w:r w:rsidR="202C17DA" w:rsidRPr="0055425F">
        <w:t xml:space="preserve"> postopku pridobitve </w:t>
      </w:r>
      <w:r w:rsidR="2C3AF1D4" w:rsidRPr="0055425F">
        <w:t xml:space="preserve">gradbenega dovoljenja </w:t>
      </w:r>
      <w:r w:rsidR="202C17DA" w:rsidRPr="0055425F">
        <w:t>za</w:t>
      </w:r>
      <w:r w:rsidR="781EF44C" w:rsidRPr="0055425F">
        <w:t xml:space="preserve"> </w:t>
      </w:r>
      <w:r w:rsidR="202C17DA" w:rsidRPr="0055425F">
        <w:t>podporne konstrukcije na vplivnem območju</w:t>
      </w:r>
      <w:r w:rsidR="67D6552D" w:rsidRPr="0055425F">
        <w:t xml:space="preserve"> plazu velikega obsega Šmihel nad Ozeljanom v Mestni občini Nova Gorica. </w:t>
      </w:r>
      <w:r w:rsidR="3F10D318" w:rsidRPr="0055425F">
        <w:t xml:space="preserve">To je bil prvi in ključen resni pristop </w:t>
      </w:r>
      <w:r w:rsidR="5CB36A67" w:rsidRPr="0055425F">
        <w:t>V</w:t>
      </w:r>
      <w:r w:rsidR="3F10D318" w:rsidRPr="0055425F">
        <w:t>lade RS k reševanju problematike</w:t>
      </w:r>
      <w:r w:rsidR="1CB02AF8" w:rsidRPr="0055425F">
        <w:t xml:space="preserve"> plazu v Šmihelu</w:t>
      </w:r>
      <w:r w:rsidR="2A829013" w:rsidRPr="0055425F">
        <w:t>.</w:t>
      </w:r>
      <w:r w:rsidR="1CB02AF8" w:rsidRPr="0055425F">
        <w:t xml:space="preserve"> </w:t>
      </w:r>
      <w:r w:rsidR="3F27D996" w:rsidRPr="0055425F">
        <w:t>Začetek del je predviden kon</w:t>
      </w:r>
      <w:r w:rsidR="17534AE5" w:rsidRPr="0055425F">
        <w:t>e</w:t>
      </w:r>
      <w:r w:rsidR="3F27D996" w:rsidRPr="0055425F">
        <w:t xml:space="preserve">c leta 2026. Vzporedno </w:t>
      </w:r>
      <w:r w:rsidR="49A9E047" w:rsidRPr="0055425F">
        <w:t>se bo izvajalo tudi aktivnosti</w:t>
      </w:r>
      <w:r w:rsidR="324C2B50" w:rsidRPr="0055425F">
        <w:t xml:space="preserve"> in izgradnjo novih bivalnih</w:t>
      </w:r>
      <w:r w:rsidR="2A3DECC0" w:rsidRPr="0055425F">
        <w:t xml:space="preserve"> prostorov za občana, </w:t>
      </w:r>
      <w:r w:rsidR="094B1F6E" w:rsidRPr="0055425F">
        <w:t xml:space="preserve">ki prostorov </w:t>
      </w:r>
      <w:r w:rsidR="2A3DECC0" w:rsidRPr="0055425F">
        <w:t>še nima urejenih</w:t>
      </w:r>
      <w:r w:rsidR="7BBDF045" w:rsidRPr="0055425F">
        <w:t>.</w:t>
      </w:r>
      <w:r w:rsidR="721B999D" w:rsidRPr="0055425F">
        <w:t xml:space="preserve"> Vse</w:t>
      </w:r>
      <w:r w:rsidR="67AD84DB" w:rsidRPr="0055425F">
        <w:t xml:space="preserve"> s</w:t>
      </w:r>
      <w:r w:rsidR="4B0381EA" w:rsidRPr="0055425F">
        <w:t>eveda pod pogojem, da bo tudi aktualna vlada temu naklonjena</w:t>
      </w:r>
      <w:r w:rsidR="2980AEAE" w:rsidRPr="0055425F">
        <w:t xml:space="preserve"> in ne bo spreminjala načrtov in virov finan</w:t>
      </w:r>
      <w:r w:rsidR="41586520" w:rsidRPr="0055425F">
        <w:t>c</w:t>
      </w:r>
      <w:r w:rsidR="2980AEAE" w:rsidRPr="0055425F">
        <w:t>iranja.</w:t>
      </w:r>
    </w:p>
    <w:p w14:paraId="4EFC54EA" w14:textId="77777777" w:rsidR="00792161" w:rsidRDefault="00792161" w:rsidP="007D4FC1">
      <w:pPr>
        <w:pStyle w:val="Odstavekseznama"/>
        <w:spacing w:after="0"/>
      </w:pPr>
    </w:p>
    <w:p w14:paraId="725BE77B" w14:textId="77777777" w:rsidR="007D4FC1" w:rsidRPr="00F67645" w:rsidRDefault="007D4FC1" w:rsidP="007D4FC1">
      <w:pPr>
        <w:pStyle w:val="Odstavekseznama"/>
        <w:spacing w:after="0"/>
      </w:pPr>
    </w:p>
    <w:p w14:paraId="6F4B41B6" w14:textId="49A457ED" w:rsidR="005303E8" w:rsidRPr="00F67645" w:rsidRDefault="003235F2" w:rsidP="007D4FC1">
      <w:pPr>
        <w:numPr>
          <w:ilvl w:val="0"/>
          <w:numId w:val="19"/>
        </w:numPr>
        <w:spacing w:after="0"/>
      </w:pPr>
      <w:r w:rsidRPr="00F67645">
        <w:rPr>
          <w:b/>
          <w:bCs w:val="0"/>
        </w:rPr>
        <w:t xml:space="preserve">SVETNIK ANDREJ </w:t>
      </w:r>
      <w:r w:rsidR="00DF2E45" w:rsidRPr="00F67645">
        <w:rPr>
          <w:b/>
          <w:bCs w:val="0"/>
        </w:rPr>
        <w:t>PELICON</w:t>
      </w:r>
      <w:r w:rsidRPr="00F67645">
        <w:t xml:space="preserve"> je podal naslednjo pobudo:</w:t>
      </w:r>
      <w:r w:rsidR="00C22B1F" w:rsidRPr="00F67645">
        <w:t xml:space="preserve"> </w:t>
      </w:r>
    </w:p>
    <w:p w14:paraId="6835C8B1" w14:textId="77777777" w:rsidR="00DF2E45" w:rsidRPr="00F67645" w:rsidRDefault="00DF2E45" w:rsidP="007D4FC1">
      <w:pPr>
        <w:spacing w:after="0"/>
        <w:ind w:left="720"/>
      </w:pPr>
    </w:p>
    <w:p w14:paraId="38F285DA" w14:textId="0BE0B619" w:rsidR="00DF2E45" w:rsidRPr="00F67645" w:rsidRDefault="00DF2E45" w:rsidP="007D4FC1">
      <w:pPr>
        <w:pStyle w:val="Odstavekseznama"/>
        <w:rPr>
          <w:rFonts w:ascii="Aptos" w:hAnsi="Aptos" w:cs="Aptos"/>
          <w:bCs w:val="0"/>
        </w:rPr>
      </w:pPr>
      <w:r w:rsidRPr="00F67645">
        <w:t>Dajem pobudo za skupno javno silvestrovanje med Novo Gorico in Gorico na Trgu Evrope oziroma Kolodvorski ulici.</w:t>
      </w:r>
    </w:p>
    <w:p w14:paraId="4B05DD87" w14:textId="77777777" w:rsidR="00DF2E45" w:rsidRPr="00F67645" w:rsidRDefault="00DF2E45" w:rsidP="007D4FC1">
      <w:pPr>
        <w:pStyle w:val="Odstavekseznama"/>
      </w:pPr>
      <w:r w:rsidRPr="00F67645">
        <w:t>Skupno silvestrovanje sem omenil že pred meseci na skupni seji občinskih svetov obeh mest. Na sami prireditvi bi morali imeti prostor gostinski ponudniki z obeh strani, prav tako mešana glasbena ponudba.</w:t>
      </w:r>
    </w:p>
    <w:p w14:paraId="3B105C02" w14:textId="1699F349" w:rsidR="00DF2E45" w:rsidRPr="00F67645" w:rsidRDefault="68234B35" w:rsidP="007D4FC1">
      <w:pPr>
        <w:pStyle w:val="Odstavekseznama"/>
      </w:pPr>
      <w:r>
        <w:t xml:space="preserve">Če smo iskreni z nameni in načrti </w:t>
      </w:r>
      <w:proofErr w:type="spellStart"/>
      <w:r>
        <w:t>somestja</w:t>
      </w:r>
      <w:proofErr w:type="spellEnd"/>
      <w:r>
        <w:t xml:space="preserve"> in Trga Evrope/ </w:t>
      </w:r>
      <w:proofErr w:type="spellStart"/>
      <w:r>
        <w:t>Piazzale</w:t>
      </w:r>
      <w:proofErr w:type="spellEnd"/>
      <w:r>
        <w:t xml:space="preserve"> </w:t>
      </w:r>
      <w:proofErr w:type="spellStart"/>
      <w:r>
        <w:t>della</w:t>
      </w:r>
      <w:proofErr w:type="spellEnd"/>
      <w:ins w:id="3" w:author="Šalini Goljevšček" w:date="2026-06-04T06:49:00Z" w16du:dateUtc="2026-06-04T06:49:09Z">
        <w:r w:rsidR="41E38CAC">
          <w:t xml:space="preserve"> </w:t>
        </w:r>
      </w:ins>
      <w:proofErr w:type="spellStart"/>
      <w:r>
        <w:t>Transalpina</w:t>
      </w:r>
      <w:proofErr w:type="spellEnd"/>
      <w:r>
        <w:t xml:space="preserve"> kot center </w:t>
      </w:r>
      <w:proofErr w:type="spellStart"/>
      <w:r>
        <w:t>somestja</w:t>
      </w:r>
      <w:proofErr w:type="spellEnd"/>
      <w:r>
        <w:t xml:space="preserve"> in srečevanja med prebivalci obeh mest je to najbolj očitna priložnost, da to uprave obeh mest uresničijo.</w:t>
      </w:r>
    </w:p>
    <w:p w14:paraId="7DA69C01" w14:textId="77777777" w:rsidR="00DF2E45" w:rsidRPr="00F67645" w:rsidRDefault="00DF2E45" w:rsidP="007D4FC1">
      <w:pPr>
        <w:pStyle w:val="Odstavekseznama"/>
      </w:pPr>
      <w:r w:rsidRPr="00F67645">
        <w:lastRenderedPageBreak/>
        <w:t>Menda je bil zato trg tudi prenovljen z velikimi sredstvi davkoplačevalcev, ki pa žal več ali manj sameva. Sicer samo silvestrovanje samo po sebi ne bo bistveno pripomoglo k oživljanju trga, bo pa korak v pravo smer. </w:t>
      </w:r>
    </w:p>
    <w:p w14:paraId="126C5993" w14:textId="6FDB884B" w:rsidR="006B4CE9" w:rsidRPr="00F67645" w:rsidRDefault="00DF2E45" w:rsidP="007D4FC1">
      <w:pPr>
        <w:pStyle w:val="Odstavekseznama"/>
      </w:pPr>
      <w:r w:rsidRPr="00F67645">
        <w:t>Brez dostopne raznovrstne gostinske ponudbe in raznih dogodkov bo trg žal sameval še naprej. In ravno to samevanje trga me v resnici žalosti.</w:t>
      </w:r>
    </w:p>
    <w:p w14:paraId="50FC10AA" w14:textId="62195A8F" w:rsidR="006B4CE9" w:rsidRDefault="006B4CE9" w:rsidP="007D4FC1">
      <w:pPr>
        <w:spacing w:after="0"/>
      </w:pPr>
      <w:r w:rsidRPr="6573DD6A">
        <w:rPr>
          <w:b/>
        </w:rPr>
        <w:t xml:space="preserve">Občinska uprava </w:t>
      </w:r>
      <w:r>
        <w:t>je posredovala naslednji odgovor:</w:t>
      </w:r>
    </w:p>
    <w:p w14:paraId="3A565DC1" w14:textId="77777777" w:rsidR="00BE3A07" w:rsidRDefault="00BE3A07" w:rsidP="007D4FC1">
      <w:pPr>
        <w:spacing w:after="0"/>
      </w:pPr>
    </w:p>
    <w:p w14:paraId="329A46BE" w14:textId="7222E7C1" w:rsidR="00D33EC6" w:rsidRPr="007241F3" w:rsidRDefault="06CBACE3" w:rsidP="007D4FC1">
      <w:pPr>
        <w:spacing w:after="0"/>
        <w:rPr>
          <w:rFonts w:eastAsia="Verdana" w:cs="Verdana"/>
        </w:rPr>
      </w:pPr>
      <w:r w:rsidRPr="007241F3">
        <w:rPr>
          <w:rFonts w:eastAsia="Verdana" w:cs="Verdana"/>
        </w:rPr>
        <w:t>Tudi v občinski upravi si prizadevamo za skupno silvestrovanje na stičišču obeh Goric. Teh pobud je bilo doslej že kar nekaj. Italijansko stran smo o tem že obvestili in pridobili njihovo načelno soglasje za sooblikovanje novoletnega programa. Trudimo se, da uskladimo vse potrebno, da bi nadaljevali brezmejno zgodbo povezovanja in združevanja občank in občanov obeh mest tudi preko skupnih prireditev. Sicer pa načrtujemo, da bi novoletno praznično dogajanje potekalo tako v središču Nove Gorice kot na meji, kjer bi praznovali skupaj s sosedi. Nadejamo si tudi pozitivnega odziva s strani gostinskih ponudnikov, ki jih bomo povabili k sodelovanju.</w:t>
      </w:r>
    </w:p>
    <w:p w14:paraId="421F476E" w14:textId="35BF95D1" w:rsidR="00D33EC6" w:rsidRPr="007241F3" w:rsidRDefault="06CBACE3" w:rsidP="007D4FC1">
      <w:pPr>
        <w:spacing w:after="0"/>
        <w:rPr>
          <w:rFonts w:eastAsia="Verdana" w:cs="Verdana"/>
        </w:rPr>
      </w:pPr>
      <w:r w:rsidRPr="007241F3">
        <w:rPr>
          <w:rFonts w:eastAsia="Verdana" w:cs="Verdana"/>
        </w:rPr>
        <w:t xml:space="preserve"> </w:t>
      </w:r>
    </w:p>
    <w:p w14:paraId="23D35D22" w14:textId="45734977" w:rsidR="00D33EC6" w:rsidRPr="007241F3" w:rsidRDefault="2CD575C2" w:rsidP="007D4FC1">
      <w:pPr>
        <w:spacing w:after="0"/>
        <w:rPr>
          <w:rFonts w:eastAsia="Verdana" w:cs="Verdana"/>
        </w:rPr>
      </w:pPr>
      <w:r w:rsidRPr="007241F3">
        <w:rPr>
          <w:rFonts w:eastAsia="Verdana" w:cs="Verdana"/>
        </w:rPr>
        <w:t xml:space="preserve">Kar se tiče organizacije prireditev na območju ob meji, oziroma v EPIC </w:t>
      </w:r>
      <w:proofErr w:type="spellStart"/>
      <w:r w:rsidRPr="007241F3">
        <w:rPr>
          <w:rFonts w:eastAsia="Verdana" w:cs="Verdana"/>
        </w:rPr>
        <w:t>districtu</w:t>
      </w:r>
      <w:proofErr w:type="spellEnd"/>
      <w:r w:rsidRPr="007241F3">
        <w:rPr>
          <w:rFonts w:eastAsia="Verdana" w:cs="Verdana"/>
        </w:rPr>
        <w:t>,</w:t>
      </w:r>
      <w:r w:rsidR="01EBDA25" w:rsidRPr="007241F3">
        <w:rPr>
          <w:rFonts w:eastAsia="Verdana" w:cs="Verdana"/>
        </w:rPr>
        <w:t xml:space="preserve"> je potrebno </w:t>
      </w:r>
      <w:r w:rsidRPr="007241F3">
        <w:rPr>
          <w:rFonts w:eastAsia="Verdana" w:cs="Verdana"/>
        </w:rPr>
        <w:t>poudari</w:t>
      </w:r>
      <w:r w:rsidR="08B69378" w:rsidRPr="007241F3">
        <w:rPr>
          <w:rFonts w:eastAsia="Verdana" w:cs="Verdana"/>
        </w:rPr>
        <w:t>ti</w:t>
      </w:r>
      <w:r w:rsidRPr="007241F3">
        <w:rPr>
          <w:rFonts w:eastAsia="Verdana" w:cs="Verdana"/>
        </w:rPr>
        <w:t xml:space="preserve">, da za organizacijo prireditev najprej potrebuješ organizatorja. Organizacija prireditev ni primarna naloga mestne občine kot lokalne skupnosti. Za to imamo ustanovljene javne zavode, računamo pa tudi na zasebne organizatorje. Kot ste bili lahko doslej priča, je prireditve na meji zelo uspešno organiziral Javni zavod GO! 2025, ki je tudi pripravljal program prireditev v EPIC </w:t>
      </w:r>
      <w:proofErr w:type="spellStart"/>
      <w:r w:rsidRPr="007241F3">
        <w:rPr>
          <w:rFonts w:eastAsia="Verdana" w:cs="Verdana"/>
        </w:rPr>
        <w:t>districtu</w:t>
      </w:r>
      <w:proofErr w:type="spellEnd"/>
      <w:r w:rsidRPr="007241F3">
        <w:rPr>
          <w:rFonts w:eastAsia="Verdana" w:cs="Verdana"/>
        </w:rPr>
        <w:t xml:space="preserve">. V času priprav na Evropsko prestolnico kulture in v letu projekta, so pridobili ustrezne kadre in dragocene izkušnje, ki bi lahko bili v pomoč pri nadaljnjem oblikovanju in izvajanju programov v EPIC </w:t>
      </w:r>
      <w:proofErr w:type="spellStart"/>
      <w:r w:rsidRPr="007241F3">
        <w:rPr>
          <w:rFonts w:eastAsia="Verdana" w:cs="Verdana"/>
        </w:rPr>
        <w:t>districtu</w:t>
      </w:r>
      <w:proofErr w:type="spellEnd"/>
      <w:r w:rsidRPr="007241F3">
        <w:rPr>
          <w:rFonts w:eastAsia="Verdana" w:cs="Verdana"/>
        </w:rPr>
        <w:t xml:space="preserve"> in </w:t>
      </w:r>
      <w:proofErr w:type="spellStart"/>
      <w:r w:rsidRPr="007241F3">
        <w:rPr>
          <w:rFonts w:eastAsia="Verdana" w:cs="Verdana"/>
        </w:rPr>
        <w:t>Rafutskem</w:t>
      </w:r>
      <w:proofErr w:type="spellEnd"/>
      <w:r w:rsidRPr="007241F3">
        <w:rPr>
          <w:rFonts w:eastAsia="Verdana" w:cs="Verdana"/>
        </w:rPr>
        <w:t xml:space="preserve"> parku. Dolgoročni obstoj Javnega zavoda GO! 2025 pa na mestnem svetu ni prejel podpore. Kolikor izhaja iz javnih objav civilne iniciative, ki se je oblikovala okrog Kulturnega doma Nova Gorica, ter iz objav nekaterih zaposlenih v njem, tudi v Kulturnem domu Nova Gorica ni interesa po nadaljevanju zapuščine Evropske prestolnice kulture. Ves čas kandidature in med projektom EPK v letu 2025 smo si prizadevali, da bi oživili območje ob meji, tako s programom kot z obnovo objektov na meji. Nenazadnje je bil to eden ključnih projektov brezmejnega sodelovanja in skupne prihodnosti. Prav tako smo k temu zavezani v okviru zavez, ki izhajajo iz prijavne knjige GO! 2025 in zavez do Evropske komisije, izpostavljenih tudi na monitoringih izvajanja projekta, ki so bili doslej izvedeni. Območje je zdaj obnovljeno, izvajanje in načrtovanje prireditev na meji pa je žal okrnjeno zaradi nejasne politične usode nadaljevanja zapuščine EPK. S strani drugih javnih zavodov doslej pobud za prireditve na meji nismo prejeli, kar ne vliva optimizma za uspešno upravljanje z namensko prenovljenim območjem, ki je bilo zelo dobro sprejeto s strani občanov obeh mest in številnih tujih turistov. Nenazadnje nas k učinkovitemu upravljanju z območjem zavezuje tudi znaten obseg javnih sredstev, ki smo jih (skupaj z državo) namenili za njegovo prenovo.</w:t>
      </w:r>
    </w:p>
    <w:p w14:paraId="4583BA66" w14:textId="77777777" w:rsidR="00B72A92" w:rsidRDefault="00B72A92" w:rsidP="007D4FC1">
      <w:pPr>
        <w:spacing w:after="0"/>
        <w:ind w:left="0"/>
      </w:pPr>
    </w:p>
    <w:p w14:paraId="1B7BF868" w14:textId="77777777" w:rsidR="007D4FC1" w:rsidRPr="007241F3" w:rsidRDefault="007D4FC1" w:rsidP="007D4FC1">
      <w:pPr>
        <w:spacing w:after="0"/>
        <w:ind w:left="0"/>
      </w:pPr>
    </w:p>
    <w:p w14:paraId="03B46C4B" w14:textId="016E50FE" w:rsidR="51A474A6" w:rsidRPr="00F67645" w:rsidRDefault="56809A72" w:rsidP="007D4FC1">
      <w:pPr>
        <w:pStyle w:val="Odstavekseznama"/>
        <w:numPr>
          <w:ilvl w:val="0"/>
          <w:numId w:val="19"/>
        </w:numPr>
        <w:spacing w:after="0"/>
        <w:rPr>
          <w:color w:val="EE0000"/>
        </w:rPr>
      </w:pPr>
      <w:r w:rsidRPr="00F67645">
        <w:rPr>
          <w:b/>
        </w:rPr>
        <w:lastRenderedPageBreak/>
        <w:t xml:space="preserve">SVETNIK </w:t>
      </w:r>
      <w:r w:rsidR="001B12CA" w:rsidRPr="00F67645">
        <w:rPr>
          <w:b/>
        </w:rPr>
        <w:t>ANDREJ PELICON</w:t>
      </w:r>
      <w:r w:rsidRPr="00F67645">
        <w:t xml:space="preserve"> je </w:t>
      </w:r>
      <w:r w:rsidR="74F683D1" w:rsidRPr="00F67645">
        <w:t>podal naslednjo pobudo:</w:t>
      </w:r>
      <w:r w:rsidR="64BF382B" w:rsidRPr="00F67645">
        <w:t xml:space="preserve"> </w:t>
      </w:r>
    </w:p>
    <w:p w14:paraId="6ED86F2D" w14:textId="77777777" w:rsidR="001B12CA" w:rsidRPr="00F67645" w:rsidRDefault="001B12CA" w:rsidP="007D4FC1">
      <w:pPr>
        <w:pStyle w:val="Odstavekseznama"/>
        <w:spacing w:after="0"/>
        <w:rPr>
          <w:color w:val="EE0000"/>
        </w:rPr>
      </w:pPr>
    </w:p>
    <w:p w14:paraId="5A896022" w14:textId="77777777" w:rsidR="001B12CA" w:rsidRPr="00F67645" w:rsidRDefault="001B12CA" w:rsidP="007D4FC1">
      <w:pPr>
        <w:pStyle w:val="Odstavekseznama"/>
        <w:rPr>
          <w:rFonts w:ascii="Aptos" w:hAnsi="Aptos" w:cs="Aptos"/>
          <w:bCs w:val="0"/>
        </w:rPr>
      </w:pPr>
      <w:r w:rsidRPr="00F67645">
        <w:t>Dajem pobudo za primerno označitev in podaljšanje obstoječega prostora za gasilska vozila na Rejčevi ulici ob telovadnici oziroma športni dvorani.</w:t>
      </w:r>
    </w:p>
    <w:p w14:paraId="6339E61F" w14:textId="77777777" w:rsidR="001B12CA" w:rsidRPr="00F67645" w:rsidRDefault="001B12CA" w:rsidP="007D4FC1">
      <w:pPr>
        <w:pStyle w:val="Odstavekseznama"/>
      </w:pPr>
      <w:r w:rsidRPr="00F67645">
        <w:t>Športniki vseh starosti in gosti športnih dogodkov v telovadnici Gimnazije namreč ob gostovanjih zahtevajo vstop in izstop v in iz avtobusa točno pred vrati telovadnice oziroma športne dvorane, kar je logično in povsem razumljivo. </w:t>
      </w:r>
    </w:p>
    <w:p w14:paraId="3F3E1113" w14:textId="77777777" w:rsidR="001B12CA" w:rsidRPr="00F67645" w:rsidRDefault="001B12CA" w:rsidP="007D4FC1">
      <w:pPr>
        <w:pStyle w:val="Odstavekseznama"/>
      </w:pPr>
      <w:r w:rsidRPr="00F67645">
        <w:t>Moj predlog je, da se doda prometni znak kjer bo dovoljeno petnajst minutno vstopanje ali izstopanje potnikov ter, da se omenjeni prostor podaljša vsaj za eno dolžino parkirnega prostora za osebne avte. </w:t>
      </w:r>
    </w:p>
    <w:p w14:paraId="4B21C943" w14:textId="77777777" w:rsidR="001B12CA" w:rsidRPr="00F67645" w:rsidRDefault="001B12CA" w:rsidP="007D4FC1">
      <w:pPr>
        <w:pStyle w:val="Odstavekseznama"/>
      </w:pPr>
      <w:r w:rsidRPr="00F67645">
        <w:t>Ta ukrep bi odpravil oviranje prometa ob vstopanju ali izstopanju potnikov ter povečal varnost vseh udeležencev v prometu.</w:t>
      </w:r>
    </w:p>
    <w:p w14:paraId="5154B9F2" w14:textId="2B813FFB" w:rsidR="00F76A75" w:rsidRPr="00F67645" w:rsidRDefault="00D64128" w:rsidP="007D4FC1">
      <w:pPr>
        <w:spacing w:after="0"/>
        <w:ind w:left="720"/>
      </w:pPr>
      <w:r w:rsidRPr="00F67645">
        <w:rPr>
          <w:noProof/>
        </w:rPr>
        <w:drawing>
          <wp:inline distT="0" distB="0" distL="0" distR="0" wp14:anchorId="18EEFC70" wp14:editId="5BD0E122">
            <wp:extent cx="4299057" cy="3224530"/>
            <wp:effectExtent l="0" t="0" r="6350" b="0"/>
            <wp:docPr id="52642130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299057" cy="3224530"/>
                    </a:xfrm>
                    <a:prstGeom prst="rect">
                      <a:avLst/>
                    </a:prstGeom>
                    <a:noFill/>
                    <a:ln>
                      <a:noFill/>
                    </a:ln>
                  </pic:spPr>
                </pic:pic>
              </a:graphicData>
            </a:graphic>
          </wp:inline>
        </w:drawing>
      </w:r>
    </w:p>
    <w:p w14:paraId="58EE8063" w14:textId="50707550" w:rsidR="0056071C" w:rsidRPr="00F67645" w:rsidRDefault="0056071C" w:rsidP="007D4FC1"/>
    <w:p w14:paraId="690608DA" w14:textId="3BD2F5B0" w:rsidR="0063171E" w:rsidRPr="003C5B44" w:rsidRDefault="00C51DAB" w:rsidP="007D4FC1">
      <w:pPr>
        <w:spacing w:after="0"/>
        <w:rPr>
          <w:color w:val="EE0000"/>
        </w:rPr>
      </w:pPr>
      <w:r w:rsidRPr="00F67645">
        <w:rPr>
          <w:b/>
        </w:rPr>
        <w:t xml:space="preserve">Občinska uprava </w:t>
      </w:r>
      <w:r w:rsidRPr="00F67645">
        <w:t>je posredovala naslednji odgovor:</w:t>
      </w:r>
      <w:bookmarkEnd w:id="1"/>
      <w:bookmarkEnd w:id="2"/>
    </w:p>
    <w:p w14:paraId="1760DF07" w14:textId="77777777" w:rsidR="00114AED" w:rsidRPr="00F67645" w:rsidRDefault="00114AED" w:rsidP="007D4FC1">
      <w:pPr>
        <w:spacing w:after="0"/>
        <w:rPr>
          <w:ins w:id="4" w:author="Silvana Matelič" w:date="2026-06-01T10:46:00Z" w16du:dateUtc="2026-06-01T10:46:42Z"/>
        </w:rPr>
      </w:pPr>
    </w:p>
    <w:p w14:paraId="24991E69" w14:textId="4689957E" w:rsidR="7CAEC7A0" w:rsidRPr="00943D20" w:rsidRDefault="75369A4C" w:rsidP="007D4FC1">
      <w:pPr>
        <w:spacing w:after="0"/>
        <w:rPr>
          <w:rFonts w:eastAsia="Aptos" w:cs="Aptos"/>
        </w:rPr>
      </w:pPr>
      <w:r w:rsidRPr="00943D20">
        <w:rPr>
          <w:rFonts w:eastAsia="Aptos" w:cs="Aptos"/>
        </w:rPr>
        <w:t>Z</w:t>
      </w:r>
      <w:r w:rsidR="5BDDC15B" w:rsidRPr="00943D20">
        <w:rPr>
          <w:rFonts w:eastAsia="Aptos" w:cs="Aptos"/>
        </w:rPr>
        <w:t xml:space="preserve"> vidika </w:t>
      </w:r>
      <w:r w:rsidR="56E17C68" w:rsidRPr="00943D20">
        <w:rPr>
          <w:rFonts w:eastAsia="Aptos" w:cs="Aptos"/>
        </w:rPr>
        <w:t xml:space="preserve">varnosti v prometu in </w:t>
      </w:r>
      <w:r w:rsidR="5BDDC15B" w:rsidRPr="00943D20">
        <w:rPr>
          <w:rFonts w:eastAsia="Aptos" w:cs="Aptos"/>
        </w:rPr>
        <w:t>zagotavljanja varnejšega vstopa in izstopa potnikov  iz avtobusa pred športno dvorano</w:t>
      </w:r>
      <w:r w:rsidR="7E9F2B2B" w:rsidRPr="00943D20">
        <w:rPr>
          <w:rFonts w:eastAsia="Aptos" w:cs="Aptos"/>
        </w:rPr>
        <w:t xml:space="preserve"> na Rejčevi ulici</w:t>
      </w:r>
      <w:r w:rsidR="58895931" w:rsidRPr="00943D20">
        <w:rPr>
          <w:rFonts w:eastAsia="Aptos" w:cs="Aptos"/>
        </w:rPr>
        <w:t>,</w:t>
      </w:r>
      <w:r w:rsidR="3B908C83" w:rsidRPr="00943D20">
        <w:rPr>
          <w:rFonts w:eastAsia="Aptos" w:cs="Aptos"/>
        </w:rPr>
        <w:t xml:space="preserve"> </w:t>
      </w:r>
      <w:r w:rsidR="02405ED8" w:rsidRPr="00943D20">
        <w:rPr>
          <w:rFonts w:eastAsia="Aptos" w:cs="Aptos"/>
        </w:rPr>
        <w:t xml:space="preserve">menimo, da je </w:t>
      </w:r>
      <w:r w:rsidR="7E9F2B2B" w:rsidRPr="00943D20">
        <w:rPr>
          <w:rFonts w:eastAsia="Aptos" w:cs="Aptos"/>
        </w:rPr>
        <w:t>vaša pobuda</w:t>
      </w:r>
      <w:r w:rsidR="5BDDC15B" w:rsidRPr="00943D20">
        <w:rPr>
          <w:rFonts w:eastAsia="Aptos" w:cs="Aptos"/>
        </w:rPr>
        <w:t xml:space="preserve"> smiselna.</w:t>
      </w:r>
    </w:p>
    <w:p w14:paraId="239869F0" w14:textId="3D7136A4" w:rsidR="7CAEC7A0" w:rsidRPr="00943D20" w:rsidRDefault="7CAEC7A0" w:rsidP="007D4FC1">
      <w:pPr>
        <w:spacing w:after="0"/>
        <w:rPr>
          <w:rFonts w:eastAsia="Aptos" w:cs="Aptos"/>
        </w:rPr>
      </w:pPr>
      <w:r w:rsidRPr="00943D20">
        <w:rPr>
          <w:rFonts w:eastAsia="Aptos" w:cs="Aptos"/>
        </w:rPr>
        <w:t xml:space="preserve">Ker gre na predmetni lokaciji za površino, </w:t>
      </w:r>
      <w:r w:rsidR="4C0A407D" w:rsidRPr="00943D20">
        <w:rPr>
          <w:rFonts w:eastAsia="Aptos" w:cs="Aptos"/>
        </w:rPr>
        <w:t xml:space="preserve">ki je </w:t>
      </w:r>
      <w:r w:rsidRPr="00943D20">
        <w:rPr>
          <w:rFonts w:eastAsia="Aptos" w:cs="Aptos"/>
        </w:rPr>
        <w:t>namenjen</w:t>
      </w:r>
      <w:r w:rsidR="38BEB7A4" w:rsidRPr="00943D20">
        <w:rPr>
          <w:rFonts w:eastAsia="Aptos" w:cs="Aptos"/>
        </w:rPr>
        <w:t xml:space="preserve">a izključno </w:t>
      </w:r>
      <w:r w:rsidRPr="00943D20">
        <w:rPr>
          <w:rFonts w:eastAsia="Aptos" w:cs="Aptos"/>
        </w:rPr>
        <w:t xml:space="preserve">gasilskim oziroma intervencijskim vozilom, </w:t>
      </w:r>
      <w:r w:rsidR="3136FF09" w:rsidRPr="00943D20">
        <w:rPr>
          <w:rFonts w:eastAsia="Aptos" w:cs="Aptos"/>
        </w:rPr>
        <w:t>moramo</w:t>
      </w:r>
      <w:r w:rsidRPr="00943D20">
        <w:rPr>
          <w:rFonts w:eastAsia="Aptos" w:cs="Aptos"/>
        </w:rPr>
        <w:t xml:space="preserve"> </w:t>
      </w:r>
      <w:r w:rsidR="09E2CEA6" w:rsidRPr="00943D20">
        <w:rPr>
          <w:rFonts w:eastAsia="Aptos" w:cs="Aptos"/>
        </w:rPr>
        <w:t xml:space="preserve">preveriti ali je </w:t>
      </w:r>
      <w:r w:rsidRPr="00943D20">
        <w:rPr>
          <w:rFonts w:eastAsia="Aptos" w:cs="Aptos"/>
        </w:rPr>
        <w:t>sprememb</w:t>
      </w:r>
      <w:r w:rsidR="40583F24" w:rsidRPr="00943D20">
        <w:rPr>
          <w:rFonts w:eastAsia="Aptos" w:cs="Aptos"/>
        </w:rPr>
        <w:t>a</w:t>
      </w:r>
      <w:r w:rsidRPr="00943D20">
        <w:rPr>
          <w:rFonts w:eastAsia="Aptos" w:cs="Aptos"/>
        </w:rPr>
        <w:t xml:space="preserve"> prometne ureditve </w:t>
      </w:r>
      <w:r w:rsidR="050120BD" w:rsidRPr="00943D20">
        <w:rPr>
          <w:rFonts w:eastAsia="Aptos" w:cs="Aptos"/>
        </w:rPr>
        <w:t>in</w:t>
      </w:r>
      <w:r w:rsidRPr="00943D20">
        <w:rPr>
          <w:rFonts w:eastAsia="Aptos" w:cs="Aptos"/>
        </w:rPr>
        <w:t xml:space="preserve"> predlagan</w:t>
      </w:r>
      <w:r w:rsidR="16AABA58" w:rsidRPr="00943D20">
        <w:rPr>
          <w:rFonts w:eastAsia="Aptos" w:cs="Aptos"/>
        </w:rPr>
        <w:t>a</w:t>
      </w:r>
      <w:r w:rsidRPr="00943D20">
        <w:rPr>
          <w:rFonts w:eastAsia="Aptos" w:cs="Aptos"/>
        </w:rPr>
        <w:t xml:space="preserve"> rešit</w:t>
      </w:r>
      <w:r w:rsidR="0B533F06" w:rsidRPr="00943D20">
        <w:rPr>
          <w:rFonts w:eastAsia="Aptos" w:cs="Aptos"/>
        </w:rPr>
        <w:t>ev skladna</w:t>
      </w:r>
      <w:r w:rsidRPr="00943D20">
        <w:rPr>
          <w:rFonts w:eastAsia="Aptos" w:cs="Aptos"/>
        </w:rPr>
        <w:t xml:space="preserve"> z veljavnimi predpisi s področja cestnega prometa in požarne varnosti.</w:t>
      </w:r>
    </w:p>
    <w:p w14:paraId="47F35B90" w14:textId="79135543" w:rsidR="0050E368" w:rsidRPr="00943D20" w:rsidRDefault="0050E368" w:rsidP="007D4FC1">
      <w:pPr>
        <w:spacing w:after="0"/>
        <w:rPr>
          <w:rFonts w:eastAsia="Aptos" w:cs="Aptos"/>
        </w:rPr>
      </w:pPr>
      <w:r w:rsidRPr="00943D20">
        <w:rPr>
          <w:rFonts w:eastAsia="Aptos" w:cs="Aptos"/>
        </w:rPr>
        <w:t>P</w:t>
      </w:r>
      <w:r w:rsidR="7CAEC7A0" w:rsidRPr="00943D20">
        <w:rPr>
          <w:rFonts w:eastAsia="Aptos" w:cs="Aptos"/>
        </w:rPr>
        <w:t>odaljšanj</w:t>
      </w:r>
      <w:r w:rsidR="6B26AA93" w:rsidRPr="00943D20">
        <w:rPr>
          <w:rFonts w:eastAsia="Aptos" w:cs="Aptos"/>
        </w:rPr>
        <w:t>e</w:t>
      </w:r>
      <w:r w:rsidR="7CAEC7A0" w:rsidRPr="00943D20">
        <w:rPr>
          <w:rFonts w:eastAsia="Aptos" w:cs="Aptos"/>
        </w:rPr>
        <w:t xml:space="preserve"> obstoječe intervencijske površine ter uvedbe režima, ki bi omogočal kratkotrajno ustavljanje avtobusov za potrebe vstopa in izstopa potnikov</w:t>
      </w:r>
      <w:r w:rsidR="7A78C410" w:rsidRPr="00943D20">
        <w:rPr>
          <w:rFonts w:eastAsia="Aptos" w:cs="Aptos"/>
        </w:rPr>
        <w:t>,</w:t>
      </w:r>
      <w:r w:rsidR="398DB3BD" w:rsidRPr="00943D20">
        <w:rPr>
          <w:rFonts w:eastAsia="Aptos" w:cs="Aptos"/>
        </w:rPr>
        <w:t xml:space="preserve"> </w:t>
      </w:r>
      <w:r w:rsidR="7302BEB7" w:rsidRPr="00943D20">
        <w:rPr>
          <w:rFonts w:eastAsia="Aptos" w:cs="Aptos"/>
        </w:rPr>
        <w:t>b</w:t>
      </w:r>
      <w:r w:rsidR="398DB3BD" w:rsidRPr="00943D20">
        <w:rPr>
          <w:rFonts w:eastAsia="Aptos" w:cs="Aptos"/>
        </w:rPr>
        <w:t>o</w:t>
      </w:r>
      <w:r w:rsidR="4B158E89" w:rsidRPr="00943D20">
        <w:rPr>
          <w:rFonts w:eastAsia="Aptos" w:cs="Aptos"/>
        </w:rPr>
        <w:t>mo</w:t>
      </w:r>
      <w:r w:rsidR="398DB3BD" w:rsidRPr="00943D20">
        <w:rPr>
          <w:rFonts w:eastAsia="Aptos" w:cs="Aptos"/>
        </w:rPr>
        <w:t xml:space="preserve"> prever</w:t>
      </w:r>
      <w:r w:rsidR="0995E2D2" w:rsidRPr="00943D20">
        <w:rPr>
          <w:rFonts w:eastAsia="Aptos" w:cs="Aptos"/>
        </w:rPr>
        <w:t>ili</w:t>
      </w:r>
      <w:r w:rsidR="398DB3BD" w:rsidRPr="00943D20">
        <w:rPr>
          <w:rFonts w:eastAsia="Aptos" w:cs="Aptos"/>
        </w:rPr>
        <w:t xml:space="preserve"> s strokovno prometno rešitvijo in projektno dokumentacijo</w:t>
      </w:r>
      <w:r w:rsidR="36F6D1ED" w:rsidRPr="00943D20">
        <w:rPr>
          <w:rFonts w:eastAsia="Aptos" w:cs="Aptos"/>
        </w:rPr>
        <w:t>.</w:t>
      </w:r>
      <w:r w:rsidR="7CAEC7A0" w:rsidRPr="00943D20">
        <w:rPr>
          <w:rFonts w:eastAsia="Aptos" w:cs="Aptos"/>
        </w:rPr>
        <w:t xml:space="preserve"> V kolikor bo predlagana ureditev skladna s predpisi in strokovnimi smernicami, bo izvedena ustrezna prometna signalizacija.</w:t>
      </w:r>
    </w:p>
    <w:p w14:paraId="1D1A648C" w14:textId="75BAE219" w:rsidR="77D7BB92" w:rsidRPr="00943D20" w:rsidRDefault="1CB791B4" w:rsidP="007D4FC1">
      <w:pPr>
        <w:spacing w:after="0"/>
        <w:rPr>
          <w:rFonts w:eastAsia="Aptos" w:cs="Aptos"/>
        </w:rPr>
      </w:pPr>
      <w:r w:rsidRPr="00943D20">
        <w:rPr>
          <w:rFonts w:eastAsia="Aptos" w:cs="Aptos"/>
        </w:rPr>
        <w:lastRenderedPageBreak/>
        <w:t>Z izvedbo predlaganega ukrepa</w:t>
      </w:r>
      <w:r w:rsidR="5BDDC15B" w:rsidRPr="00943D20">
        <w:rPr>
          <w:rFonts w:eastAsia="Aptos" w:cs="Aptos"/>
        </w:rPr>
        <w:t xml:space="preserve"> </w:t>
      </w:r>
      <w:r w:rsidR="7E582E99" w:rsidRPr="00943D20">
        <w:rPr>
          <w:rFonts w:eastAsia="Aptos" w:cs="Aptos"/>
        </w:rPr>
        <w:t>bomo ne samo</w:t>
      </w:r>
      <w:r w:rsidR="5BDDC15B" w:rsidRPr="00943D20">
        <w:rPr>
          <w:rFonts w:eastAsia="Aptos" w:cs="Aptos"/>
        </w:rPr>
        <w:t xml:space="preserve"> izboljša</w:t>
      </w:r>
      <w:r w:rsidR="7B68C4D4" w:rsidRPr="00943D20">
        <w:rPr>
          <w:rFonts w:eastAsia="Aptos" w:cs="Aptos"/>
        </w:rPr>
        <w:t>l</w:t>
      </w:r>
      <w:r w:rsidR="6C82EBC5" w:rsidRPr="00943D20">
        <w:rPr>
          <w:rFonts w:eastAsia="Aptos" w:cs="Aptos"/>
        </w:rPr>
        <w:t>i</w:t>
      </w:r>
      <w:r w:rsidR="5BDDC15B" w:rsidRPr="00943D20">
        <w:rPr>
          <w:rFonts w:eastAsia="Aptos" w:cs="Aptos"/>
        </w:rPr>
        <w:t xml:space="preserve"> prometn</w:t>
      </w:r>
      <w:r w:rsidR="7CAED874" w:rsidRPr="00943D20">
        <w:rPr>
          <w:rFonts w:eastAsia="Aptos" w:cs="Aptos"/>
        </w:rPr>
        <w:t>o</w:t>
      </w:r>
      <w:r w:rsidR="5BDDC15B" w:rsidRPr="00943D20">
        <w:rPr>
          <w:rFonts w:eastAsia="Aptos" w:cs="Aptos"/>
        </w:rPr>
        <w:t xml:space="preserve"> varnost </w:t>
      </w:r>
      <w:r w:rsidR="458175B0" w:rsidRPr="00943D20">
        <w:rPr>
          <w:rFonts w:eastAsia="Aptos" w:cs="Aptos"/>
        </w:rPr>
        <w:t>in</w:t>
      </w:r>
      <w:r w:rsidR="5BDDC15B" w:rsidRPr="00943D20">
        <w:rPr>
          <w:rFonts w:eastAsia="Aptos" w:cs="Aptos"/>
        </w:rPr>
        <w:t xml:space="preserve"> zagot</w:t>
      </w:r>
      <w:r w:rsidR="61D236B0" w:rsidRPr="00943D20">
        <w:rPr>
          <w:rFonts w:eastAsia="Aptos" w:cs="Aptos"/>
        </w:rPr>
        <w:t>ovili</w:t>
      </w:r>
      <w:r w:rsidR="5BDDC15B" w:rsidRPr="00943D20">
        <w:rPr>
          <w:rFonts w:eastAsia="Aptos" w:cs="Aptos"/>
        </w:rPr>
        <w:t xml:space="preserve"> ustrezn</w:t>
      </w:r>
      <w:r w:rsidR="4A5347BF" w:rsidRPr="00943D20">
        <w:rPr>
          <w:rFonts w:eastAsia="Aptos" w:cs="Aptos"/>
        </w:rPr>
        <w:t>e</w:t>
      </w:r>
      <w:r w:rsidR="5BDDC15B" w:rsidRPr="00943D20">
        <w:rPr>
          <w:rFonts w:eastAsia="Aptos" w:cs="Aptos"/>
        </w:rPr>
        <w:t xml:space="preserve"> pogoje za dostop uporabniko</w:t>
      </w:r>
      <w:r w:rsidR="661AF3CA" w:rsidRPr="00943D20">
        <w:rPr>
          <w:rFonts w:eastAsia="Aptos" w:cs="Aptos"/>
        </w:rPr>
        <w:t>m</w:t>
      </w:r>
      <w:r w:rsidR="5BDDC15B" w:rsidRPr="00943D20">
        <w:rPr>
          <w:rFonts w:eastAsia="Aptos" w:cs="Aptos"/>
        </w:rPr>
        <w:t xml:space="preserve"> športne dvorane </w:t>
      </w:r>
      <w:r w:rsidR="33E5F6B1" w:rsidRPr="00943D20">
        <w:rPr>
          <w:rFonts w:eastAsia="Aptos" w:cs="Aptos"/>
        </w:rPr>
        <w:t xml:space="preserve">ampak tudi </w:t>
      </w:r>
      <w:r w:rsidR="5BDDC15B" w:rsidRPr="00943D20">
        <w:rPr>
          <w:rFonts w:eastAsia="Aptos" w:cs="Aptos"/>
        </w:rPr>
        <w:t>ohran</w:t>
      </w:r>
      <w:r w:rsidR="714FAA45" w:rsidRPr="00943D20">
        <w:rPr>
          <w:rFonts w:eastAsia="Aptos" w:cs="Aptos"/>
        </w:rPr>
        <w:t>ili</w:t>
      </w:r>
      <w:r w:rsidR="5BDDC15B" w:rsidRPr="00943D20">
        <w:rPr>
          <w:rFonts w:eastAsia="Aptos" w:cs="Aptos"/>
        </w:rPr>
        <w:t xml:space="preserve"> neoviran</w:t>
      </w:r>
      <w:r w:rsidR="722E0A35" w:rsidRPr="00943D20">
        <w:rPr>
          <w:rFonts w:eastAsia="Aptos" w:cs="Aptos"/>
        </w:rPr>
        <w:t>o</w:t>
      </w:r>
      <w:r w:rsidR="5BDDC15B" w:rsidRPr="00943D20">
        <w:rPr>
          <w:rFonts w:eastAsia="Aptos" w:cs="Aptos"/>
        </w:rPr>
        <w:t xml:space="preserve"> dostopnost</w:t>
      </w:r>
      <w:r w:rsidR="4A7C8D3F" w:rsidRPr="00943D20">
        <w:rPr>
          <w:rFonts w:eastAsia="Aptos" w:cs="Aptos"/>
        </w:rPr>
        <w:t xml:space="preserve"> intervencijskim vozilom</w:t>
      </w:r>
      <w:r w:rsidR="5BDDC15B" w:rsidRPr="00943D20">
        <w:rPr>
          <w:rFonts w:eastAsia="Aptos" w:cs="Aptos"/>
        </w:rPr>
        <w:t>.</w:t>
      </w:r>
    </w:p>
    <w:p w14:paraId="7F235843" w14:textId="77777777" w:rsidR="00114AED" w:rsidRDefault="00114AED" w:rsidP="007D4FC1">
      <w:pPr>
        <w:spacing w:after="0"/>
        <w:ind w:left="0"/>
      </w:pPr>
    </w:p>
    <w:p w14:paraId="4A5BCA3E" w14:textId="77777777" w:rsidR="007D4FC1" w:rsidRPr="00F67645" w:rsidRDefault="007D4FC1" w:rsidP="007D4FC1">
      <w:pPr>
        <w:spacing w:after="0"/>
        <w:ind w:left="0"/>
      </w:pPr>
    </w:p>
    <w:p w14:paraId="6F36EB58" w14:textId="359670BA" w:rsidR="00B82C67" w:rsidRPr="00F67645" w:rsidRDefault="008E1B6C" w:rsidP="007D4FC1">
      <w:pPr>
        <w:numPr>
          <w:ilvl w:val="0"/>
          <w:numId w:val="19"/>
        </w:numPr>
        <w:spacing w:after="0"/>
      </w:pPr>
      <w:r w:rsidRPr="00F67645">
        <w:rPr>
          <w:b/>
          <w:szCs w:val="22"/>
        </w:rPr>
        <w:t xml:space="preserve">SVETNIK </w:t>
      </w:r>
      <w:r w:rsidR="00BC5EAC" w:rsidRPr="00F67645">
        <w:rPr>
          <w:b/>
          <w:szCs w:val="22"/>
        </w:rPr>
        <w:t>TOMAŽ HORVAT</w:t>
      </w:r>
      <w:r w:rsidRPr="00F67645">
        <w:rPr>
          <w:b/>
          <w:szCs w:val="22"/>
        </w:rPr>
        <w:t xml:space="preserve"> </w:t>
      </w:r>
      <w:r w:rsidR="00073471" w:rsidRPr="00F67645">
        <w:rPr>
          <w:szCs w:val="22"/>
        </w:rPr>
        <w:t>je podal naslednj</w:t>
      </w:r>
      <w:r w:rsidR="00037354" w:rsidRPr="00F67645">
        <w:rPr>
          <w:szCs w:val="22"/>
        </w:rPr>
        <w:t xml:space="preserve">o </w:t>
      </w:r>
      <w:r w:rsidR="007762AF" w:rsidRPr="00F67645">
        <w:rPr>
          <w:szCs w:val="22"/>
        </w:rPr>
        <w:t>pobudo</w:t>
      </w:r>
      <w:r w:rsidR="00073471" w:rsidRPr="00F67645">
        <w:rPr>
          <w:szCs w:val="22"/>
        </w:rPr>
        <w:t>:</w:t>
      </w:r>
      <w:r w:rsidR="00F13463" w:rsidRPr="00F67645">
        <w:rPr>
          <w:szCs w:val="22"/>
        </w:rPr>
        <w:t xml:space="preserve"> </w:t>
      </w:r>
    </w:p>
    <w:p w14:paraId="53784646" w14:textId="77777777" w:rsidR="00114AED" w:rsidRPr="00F67645" w:rsidRDefault="00114AED" w:rsidP="007D4FC1">
      <w:pPr>
        <w:spacing w:after="0"/>
        <w:ind w:left="720"/>
      </w:pPr>
    </w:p>
    <w:p w14:paraId="4AABD791" w14:textId="71388D3C" w:rsidR="005C5B20" w:rsidRPr="00F67645" w:rsidRDefault="005C5B20" w:rsidP="007D4FC1">
      <w:r w:rsidRPr="00F67645">
        <w:t>Pobuda za ureditev spomenika padlim borcem v Spodnji Branici in sistematično obnovo spomenikov v MONG</w:t>
      </w:r>
    </w:p>
    <w:p w14:paraId="3D79BFA0" w14:textId="77777777" w:rsidR="005C5B20" w:rsidRPr="00F67645" w:rsidRDefault="005C5B20" w:rsidP="007D4FC1">
      <w:r w:rsidRPr="00F67645">
        <w:t>Vlagam pobudo za celovito ureditev spomenika padlim borcem v Spodnji Branici ter njegovo neposredno okolico.</w:t>
      </w:r>
    </w:p>
    <w:p w14:paraId="02B930D3" w14:textId="77777777" w:rsidR="005C5B20" w:rsidRPr="00F67645" w:rsidRDefault="005C5B20" w:rsidP="007D4FC1">
      <w:r w:rsidRPr="00F67645">
        <w:t>Ob vsakem prehodu skozi vas me žalosti pogled na izjemno slabo vzdrževano obeležje. Ta spomenik, ki stoji pred nekdanjo italijansko šolo, je bil postavljen v trajen spomin na 13 domačinov padlih borcev NOB, aktivistov, internirancev ter žrtev fašističnega nasilja med drugo svetovno vojno. Na njem so vklesana njihova imena in verzi, posvečeni tistim, ki so »življenje za življenje dali«.</w:t>
      </w:r>
    </w:p>
    <w:p w14:paraId="4820CEAE" w14:textId="2394B093" w:rsidR="00276F18" w:rsidRPr="00F67645" w:rsidRDefault="005C5B20" w:rsidP="007D4FC1">
      <w:r w:rsidRPr="00F67645">
        <w:t>Ker tovrstno zanemarjanje krni ugled naše kulturne in zgodovinske dediščine, predlagam nujno sanacijo tega obeležja. Ker pa Spodnja Branica ni osamljen primer, vas hkrati pozivam da se popiše in ustrezno obnovi vse ostale slabo vzdrževane spomenike na našem območju.</w:t>
      </w:r>
    </w:p>
    <w:p w14:paraId="1A90DFA8" w14:textId="79D0343C" w:rsidR="00276F18" w:rsidRDefault="00CD7CD9" w:rsidP="007D4FC1">
      <w:pPr>
        <w:spacing w:after="0"/>
        <w:ind w:left="720"/>
      </w:pPr>
      <w:r w:rsidRPr="00F67645">
        <w:rPr>
          <w:noProof/>
        </w:rPr>
        <w:drawing>
          <wp:inline distT="0" distB="0" distL="0" distR="0" wp14:anchorId="19B43C84" wp14:editId="20240715">
            <wp:extent cx="1759275" cy="2345635"/>
            <wp:effectExtent l="0" t="0" r="0" b="0"/>
            <wp:docPr id="53306517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783705" cy="2378207"/>
                    </a:xfrm>
                    <a:prstGeom prst="rect">
                      <a:avLst/>
                    </a:prstGeom>
                    <a:noFill/>
                    <a:ln>
                      <a:noFill/>
                    </a:ln>
                  </pic:spPr>
                </pic:pic>
              </a:graphicData>
            </a:graphic>
          </wp:inline>
        </w:drawing>
      </w:r>
    </w:p>
    <w:p w14:paraId="759DDD48" w14:textId="77777777" w:rsidR="008E462A" w:rsidRPr="00F67645" w:rsidRDefault="008E462A" w:rsidP="007D4FC1">
      <w:pPr>
        <w:spacing w:after="0"/>
        <w:ind w:left="0"/>
      </w:pPr>
    </w:p>
    <w:p w14:paraId="64F3E5B8" w14:textId="14C6BD17" w:rsidR="00B93304" w:rsidRDefault="3292ECC7" w:rsidP="007D4FC1">
      <w:pPr>
        <w:spacing w:after="0"/>
      </w:pPr>
      <w:r w:rsidRPr="41F25BC6">
        <w:rPr>
          <w:b/>
        </w:rPr>
        <w:t xml:space="preserve">Občinska uprava </w:t>
      </w:r>
      <w:r>
        <w:t>je posredovala naslednji odgovor:</w:t>
      </w:r>
    </w:p>
    <w:p w14:paraId="46AADFAC" w14:textId="379A614B" w:rsidR="41F25BC6" w:rsidRDefault="41F25BC6" w:rsidP="007D4FC1">
      <w:pPr>
        <w:spacing w:after="0"/>
        <w:rPr>
          <w:color w:val="EE0000"/>
        </w:rPr>
      </w:pPr>
    </w:p>
    <w:p w14:paraId="0E24093C" w14:textId="36451185" w:rsidR="00114AED" w:rsidRPr="00943D20" w:rsidRDefault="2D91E4E6" w:rsidP="007D4FC1">
      <w:pPr>
        <w:spacing w:after="0"/>
        <w:rPr>
          <w:rFonts w:eastAsia="Calibri" w:cs="Calibri"/>
        </w:rPr>
      </w:pPr>
      <w:r w:rsidRPr="00943D20">
        <w:rPr>
          <w:rFonts w:eastAsia="Aptos" w:cs="Aptos"/>
        </w:rPr>
        <w:t>Popis spomenikov je bil leta 2012 izveden v sodelovanju z Zavodom za varstvo k</w:t>
      </w:r>
      <w:r w:rsidRPr="00943D20">
        <w:rPr>
          <w:rFonts w:eastAsiaTheme="minorEastAsia" w:cstheme="minorBidi"/>
        </w:rPr>
        <w:t>ulturne dediščine Slovenije, krajevnimi skupnostmi ter Zvezo združenj borcev za vrednote NOB, podatki pa so zbrani v posebni evidenci oziroma publikaciji, ki jo bo potrebno ponovno pregledati in ažurirati.</w:t>
      </w:r>
    </w:p>
    <w:p w14:paraId="6D252B6B" w14:textId="30D4C1C2" w:rsidR="00114AED" w:rsidRPr="00943D20" w:rsidRDefault="2D91E4E6" w:rsidP="007D4FC1">
      <w:pPr>
        <w:spacing w:after="0"/>
        <w:rPr>
          <w:rFonts w:eastAsia="Calibri" w:cs="Calibri"/>
        </w:rPr>
      </w:pPr>
      <w:r w:rsidRPr="00943D20">
        <w:rPr>
          <w:rFonts w:eastAsiaTheme="minorEastAsia" w:cstheme="minorBidi"/>
        </w:rPr>
        <w:t xml:space="preserve">Spomenike in spominska obeležja NOB načeloma vzdržujejo območne enote Zveze združenj borcev za vrednote NOB, ki občino tudi redno obveščajo o potrebnih večjih </w:t>
      </w:r>
      <w:r w:rsidRPr="00943D20">
        <w:rPr>
          <w:rFonts w:eastAsiaTheme="minorEastAsia" w:cstheme="minorBidi"/>
        </w:rPr>
        <w:lastRenderedPageBreak/>
        <w:t>vzdrževalnih delih na navedenih objektih. Ta se izvajajo v skladu z izkazanimi potrebami ter ob upoštevanju razpoložljivih proračunskih sredstev.</w:t>
      </w:r>
    </w:p>
    <w:p w14:paraId="011CC0C2" w14:textId="286F7E39" w:rsidR="00114AED" w:rsidRPr="00943D20" w:rsidRDefault="2D91E4E6" w:rsidP="007D4FC1">
      <w:pPr>
        <w:spacing w:after="0"/>
        <w:rPr>
          <w:rFonts w:eastAsia="Calibri" w:cs="Calibri"/>
        </w:rPr>
      </w:pPr>
      <w:r w:rsidRPr="00943D20">
        <w:rPr>
          <w:rFonts w:eastAsiaTheme="minorEastAsia" w:cstheme="minorBidi"/>
        </w:rPr>
        <w:t>V lanskem in letošnjem letu je bila v sodelovanju z Ministrstvom za obrambo Republike Slovenije izvedena celovita prenova spominskega parka in grobišča NOB na Trnovem. Z izvedenimi konservatorsko-restavratorskimi deli je bila zagotovljena strokovna ohranitev spomenika.</w:t>
      </w:r>
    </w:p>
    <w:p w14:paraId="45ED122E" w14:textId="17AF964D" w:rsidR="00114AED" w:rsidRPr="00943D20" w:rsidRDefault="2D91E4E6" w:rsidP="007D4FC1">
      <w:pPr>
        <w:spacing w:after="0"/>
        <w:rPr>
          <w:rFonts w:eastAsia="Verdana" w:cs="Verdana"/>
        </w:rPr>
      </w:pPr>
      <w:r w:rsidRPr="00943D20">
        <w:rPr>
          <w:rFonts w:eastAsia="Calibri" w:cs="Calibri"/>
        </w:rPr>
        <w:t>Občina bo preverila tudi stanje spomenika NOB v Spodnji Branici ter glede na ugotovljeno stanje izvedla ustrezne ukrepe v okviru svojih pristojnosti in finančnih zmožnosti.</w:t>
      </w:r>
    </w:p>
    <w:p w14:paraId="7B90E527" w14:textId="168D3421" w:rsidR="41F25BC6" w:rsidRDefault="41F25BC6" w:rsidP="007D4FC1">
      <w:pPr>
        <w:spacing w:after="0"/>
        <w:rPr>
          <w:rFonts w:ascii="Calibri" w:eastAsia="Calibri" w:hAnsi="Calibri" w:cs="Calibri"/>
          <w:sz w:val="22"/>
          <w:szCs w:val="22"/>
        </w:rPr>
      </w:pPr>
    </w:p>
    <w:p w14:paraId="17BCEEF1" w14:textId="77777777" w:rsidR="007D4FC1" w:rsidRDefault="007D4FC1" w:rsidP="007D4FC1">
      <w:pPr>
        <w:spacing w:after="0"/>
        <w:rPr>
          <w:rFonts w:ascii="Calibri" w:eastAsia="Calibri" w:hAnsi="Calibri" w:cs="Calibri"/>
          <w:sz w:val="22"/>
          <w:szCs w:val="22"/>
        </w:rPr>
      </w:pPr>
    </w:p>
    <w:p w14:paraId="7297FE30" w14:textId="7B1D6E0D" w:rsidR="003A6E63" w:rsidRPr="00F67645" w:rsidRDefault="003A6E63" w:rsidP="007D4FC1">
      <w:pPr>
        <w:numPr>
          <w:ilvl w:val="0"/>
          <w:numId w:val="19"/>
        </w:numPr>
        <w:spacing w:after="0"/>
      </w:pPr>
      <w:r w:rsidRPr="00F67645">
        <w:rPr>
          <w:b/>
          <w:szCs w:val="22"/>
        </w:rPr>
        <w:t>SVETNI</w:t>
      </w:r>
      <w:r w:rsidR="005937B8" w:rsidRPr="00F67645">
        <w:rPr>
          <w:b/>
          <w:szCs w:val="22"/>
        </w:rPr>
        <w:t xml:space="preserve">CA PETRA KOKORAVEC </w:t>
      </w:r>
      <w:r w:rsidRPr="00F67645">
        <w:rPr>
          <w:szCs w:val="22"/>
        </w:rPr>
        <w:t>je podal</w:t>
      </w:r>
      <w:r w:rsidR="005937B8" w:rsidRPr="00F67645">
        <w:rPr>
          <w:szCs w:val="22"/>
        </w:rPr>
        <w:t>a</w:t>
      </w:r>
      <w:r w:rsidRPr="00F67645">
        <w:rPr>
          <w:szCs w:val="22"/>
        </w:rPr>
        <w:t xml:space="preserve"> naslednjo pobudo: </w:t>
      </w:r>
    </w:p>
    <w:p w14:paraId="173C20A7" w14:textId="77777777" w:rsidR="00D4390E" w:rsidRPr="00F67645" w:rsidRDefault="00D4390E" w:rsidP="007D4FC1">
      <w:pPr>
        <w:spacing w:after="0"/>
        <w:ind w:left="720"/>
      </w:pPr>
    </w:p>
    <w:p w14:paraId="1B69C570" w14:textId="77777777" w:rsidR="00D4390E" w:rsidRPr="00F67645" w:rsidRDefault="00D4390E" w:rsidP="007D4FC1">
      <w:pPr>
        <w:pStyle w:val="Odstavekseznama"/>
        <w:rPr>
          <w:rFonts w:asciiTheme="minorHAnsi" w:hAnsiTheme="minorHAnsi" w:cstheme="minorBidi"/>
          <w:bCs w:val="0"/>
        </w:rPr>
      </w:pPr>
      <w:r w:rsidRPr="00F67645">
        <w:t xml:space="preserve">Dajem pobudo za vzpostavitev dodatne postaje e-koles pri Osnovni šoli Solkan. </w:t>
      </w:r>
    </w:p>
    <w:p w14:paraId="43C8219E" w14:textId="77777777" w:rsidR="00D4390E" w:rsidRPr="00F67645" w:rsidRDefault="00D4390E" w:rsidP="007D4FC1">
      <w:pPr>
        <w:pStyle w:val="Odstavekseznama"/>
      </w:pPr>
    </w:p>
    <w:p w14:paraId="6FBE929F" w14:textId="77777777" w:rsidR="00D4390E" w:rsidRPr="00F67645" w:rsidRDefault="00D4390E" w:rsidP="007D4FC1">
      <w:pPr>
        <w:pStyle w:val="Odstavekseznama"/>
      </w:pPr>
      <w:r w:rsidRPr="00F67645">
        <w:t>Starši, katerih otroci obiskujejo OŠ Solkan, so se obrnili name s prošnjo po možnosti vzpostavitve postaje e-koles v bližini šole. Šola je najbolj oddaljena od mestnega jedra, obiskujejo jo otroci iz Trnovsko–Banjške planote. Otrokom bi kolesa prišla prav za odhode iz šole v glasbeno šolo, knjižnico, na treninge in drugam po mestu. OŠ Fran Erjavec ima kolesa neposredno v bližini, kar prepoznavajo kot zelo dobro prakso.</w:t>
      </w:r>
    </w:p>
    <w:p w14:paraId="205C764E" w14:textId="722EC023" w:rsidR="00D4390E" w:rsidRDefault="00D4390E" w:rsidP="007D4FC1">
      <w:pPr>
        <w:spacing w:after="0"/>
      </w:pPr>
      <w:r w:rsidRPr="7FABD7AA">
        <w:rPr>
          <w:b/>
        </w:rPr>
        <w:t xml:space="preserve">Občinska uprava </w:t>
      </w:r>
      <w:r>
        <w:t>je posredovala naslednji odgovor:</w:t>
      </w:r>
    </w:p>
    <w:p w14:paraId="4094CA00" w14:textId="77777777" w:rsidR="00943D20" w:rsidRPr="00F67645" w:rsidRDefault="00943D20" w:rsidP="007D4FC1">
      <w:pPr>
        <w:spacing w:after="0"/>
        <w:rPr>
          <w:color w:val="EE0000"/>
        </w:rPr>
      </w:pPr>
    </w:p>
    <w:p w14:paraId="16CD6F9C" w14:textId="32740AE5" w:rsidR="7FABD7AA" w:rsidRPr="00943D20" w:rsidRDefault="624A0F88" w:rsidP="007D4FC1">
      <w:pPr>
        <w:spacing w:after="0"/>
      </w:pPr>
      <w:r w:rsidRPr="00943D20">
        <w:t>V okviru projekta “Urbanistično prometne prenove ulic Solkana” se ureja tudi območje v okolici OŠ Solkan. V okviru projekta</w:t>
      </w:r>
      <w:r w:rsidR="1DEAB38F" w:rsidRPr="00943D20">
        <w:t xml:space="preserve"> se načrtuje postavitev pokrite kolesarnice. Glede na vašo pobudo</w:t>
      </w:r>
      <w:r w:rsidRPr="00943D20">
        <w:t xml:space="preserve"> bomo vključili </w:t>
      </w:r>
      <w:r w:rsidR="4C924B14" w:rsidRPr="00943D20">
        <w:t xml:space="preserve">še </w:t>
      </w:r>
      <w:r w:rsidR="4F3608CD" w:rsidRPr="00943D20">
        <w:t>umestitev postaje za izposojo e-koles.</w:t>
      </w:r>
    </w:p>
    <w:p w14:paraId="7D0BD0FF" w14:textId="36D5B78A" w:rsidR="00D4390E" w:rsidRDefault="42B7DF81" w:rsidP="007D4FC1">
      <w:pPr>
        <w:spacing w:after="0"/>
      </w:pPr>
      <w:r w:rsidRPr="00943D20">
        <w:t>Zaključili smo fazo priprave dokumentov za pridobitev projektnih in drugih pogojev, tako da je</w:t>
      </w:r>
      <w:r w:rsidR="79F962E4" w:rsidRPr="00943D20">
        <w:t xml:space="preserve"> </w:t>
      </w:r>
      <w:r w:rsidR="461510D1" w:rsidRPr="00943D20">
        <w:t xml:space="preserve">vaša </w:t>
      </w:r>
      <w:r w:rsidR="79F962E4" w:rsidRPr="00943D20">
        <w:t>pobuda dobrodošla in pravočasna.</w:t>
      </w:r>
      <w:r w:rsidR="65A1E506" w:rsidRPr="00943D20">
        <w:t xml:space="preserve"> </w:t>
      </w:r>
    </w:p>
    <w:p w14:paraId="4B35CB76" w14:textId="77777777" w:rsidR="007D4FC1" w:rsidRDefault="007D4FC1" w:rsidP="007D4FC1">
      <w:pPr>
        <w:spacing w:after="0"/>
      </w:pPr>
    </w:p>
    <w:p w14:paraId="6F12C43A" w14:textId="77777777" w:rsidR="007D4FC1" w:rsidRPr="007D4FC1" w:rsidRDefault="007D4FC1" w:rsidP="007D4FC1">
      <w:pPr>
        <w:spacing w:after="0"/>
      </w:pPr>
    </w:p>
    <w:p w14:paraId="4705FE9C" w14:textId="0BEA96E8" w:rsidR="00D4390E" w:rsidRPr="00F67645" w:rsidRDefault="00D4390E" w:rsidP="007D4FC1">
      <w:pPr>
        <w:numPr>
          <w:ilvl w:val="0"/>
          <w:numId w:val="19"/>
        </w:numPr>
        <w:spacing w:after="0"/>
      </w:pPr>
      <w:r w:rsidRPr="00F67645">
        <w:rPr>
          <w:b/>
          <w:szCs w:val="22"/>
        </w:rPr>
        <w:t xml:space="preserve">SVETNICA ELENA ZAVADLAV UŠAJ </w:t>
      </w:r>
      <w:r w:rsidRPr="00F67645">
        <w:rPr>
          <w:szCs w:val="22"/>
        </w:rPr>
        <w:t xml:space="preserve">je podala naslednjo pobudo: </w:t>
      </w:r>
    </w:p>
    <w:p w14:paraId="102225F2" w14:textId="77777777" w:rsidR="003B7770" w:rsidRPr="00F67645" w:rsidRDefault="003B7770" w:rsidP="007D4FC1">
      <w:pPr>
        <w:spacing w:after="0"/>
        <w:ind w:left="720"/>
      </w:pPr>
    </w:p>
    <w:p w14:paraId="5AE87478" w14:textId="5E526E80" w:rsidR="003B7770" w:rsidRPr="00F67645" w:rsidRDefault="003B7770" w:rsidP="007D4FC1">
      <w:pPr>
        <w:pStyle w:val="Odstavekseznama"/>
        <w:rPr>
          <w:rFonts w:ascii="Aptos" w:hAnsi="Aptos" w:cs="Aptos"/>
          <w:bCs w:val="0"/>
        </w:rPr>
      </w:pPr>
      <w:r w:rsidRPr="00F67645">
        <w:t>Svetniki svetniških skupin SDS, NSi, ZZP in Demokrati dajemo svetniško pobudo, da se pošilja vabila vseh svetnikov preko službe mestnega sveta tudi tistih, katere vsebine dogodkov bodo obarvane z vsebinami, ki gravitirajo na desno stran. Pobudo dajemo v luči enakosti obravnave mestnih svetnikov po prejetju vabila, ki ima izrazito levo obarvano vsebino, da ne rečemo da je že na meji sovražnega pisanja ravno v času, ko se sestavlja desna vlada.</w:t>
      </w:r>
    </w:p>
    <w:p w14:paraId="4C720CF0" w14:textId="106FD5E2" w:rsidR="003B7770" w:rsidRPr="00117361" w:rsidRDefault="003B7770" w:rsidP="007D4FC1">
      <w:pPr>
        <w:spacing w:after="0"/>
        <w:rPr>
          <w:color w:val="EE0000"/>
        </w:rPr>
      </w:pPr>
      <w:r w:rsidRPr="00F67645">
        <w:rPr>
          <w:b/>
        </w:rPr>
        <w:t xml:space="preserve">Občinska uprava </w:t>
      </w:r>
      <w:r w:rsidRPr="00F67645">
        <w:t>je posredovala naslednji odgovor:</w:t>
      </w:r>
    </w:p>
    <w:p w14:paraId="0301E6E8" w14:textId="77777777" w:rsidR="00135079" w:rsidRPr="00F67645" w:rsidRDefault="00135079" w:rsidP="007D4FC1">
      <w:pPr>
        <w:spacing w:after="0"/>
      </w:pPr>
    </w:p>
    <w:p w14:paraId="3E001087" w14:textId="57A0F2A1" w:rsidR="48456B93" w:rsidRDefault="48456B93" w:rsidP="007D4FC1">
      <w:pPr>
        <w:spacing w:after="0"/>
        <w:rPr>
          <w:rFonts w:eastAsia="Verdana" w:cs="Verdana"/>
        </w:rPr>
      </w:pPr>
      <w:r w:rsidRPr="6573DD6A">
        <w:rPr>
          <w:rFonts w:eastAsia="Verdana" w:cs="Verdana"/>
        </w:rPr>
        <w:t xml:space="preserve">V zvezi s svetniško pobudo glede posredovanja vabil na različne dogodke pojasnjujemo, da Služba za mestni svet in krajevne skupnosti svoje naloge opravlja </w:t>
      </w:r>
      <w:r w:rsidRPr="6573DD6A">
        <w:rPr>
          <w:rFonts w:eastAsia="Verdana" w:cs="Verdana"/>
        </w:rPr>
        <w:lastRenderedPageBreak/>
        <w:t>v skladu z načeli politične nevtralnosti, strokovnosti in enakopravne obravnave vseh članic in članov mestnega sveta.</w:t>
      </w:r>
    </w:p>
    <w:p w14:paraId="5DBA9060" w14:textId="049D7031" w:rsidR="48456B93" w:rsidRDefault="48456B93" w:rsidP="007D4FC1">
      <w:pPr>
        <w:rPr>
          <w:rFonts w:eastAsia="Verdana" w:cs="Verdana"/>
        </w:rPr>
      </w:pPr>
      <w:r w:rsidRPr="6573DD6A">
        <w:rPr>
          <w:rFonts w:eastAsia="Verdana" w:cs="Verdana"/>
        </w:rPr>
        <w:t>Služba posreduje vabila na dogodke, kadar so ta naslovljena na mestni svet oziroma kadar gre za dogodke, ki so povezani z delovanjem lokalne skupnosti, javnih institucij, civilne družbe ali predstavljajo vsebine širšega javnega interesa. Pri tem ne presoja politične, ideološke ali nazorske usmeritve organizatorjev oziroma vsebine posameznega dogodka, temveč zagotavlja enak in pravočasen dostop do informacij vsem članom mestnega sveta.</w:t>
      </w:r>
    </w:p>
    <w:p w14:paraId="3A0FC481" w14:textId="5C99E443" w:rsidR="48456B93" w:rsidRDefault="48456B93" w:rsidP="007D4FC1">
      <w:pPr>
        <w:rPr>
          <w:rFonts w:eastAsia="Verdana" w:cs="Verdana"/>
        </w:rPr>
      </w:pPr>
      <w:r w:rsidRPr="6573DD6A">
        <w:rPr>
          <w:rFonts w:eastAsia="Verdana" w:cs="Verdana"/>
        </w:rPr>
        <w:t xml:space="preserve">Ob tem poudarjamo, da posredovanje vabila ne pomeni podpore mestne občine ali mestnega sveta vsebini posameznega dogodka. Namen posredovanja je izključno informiranje </w:t>
      </w:r>
      <w:r w:rsidR="7B9B4CE0" w:rsidRPr="6573DD6A">
        <w:rPr>
          <w:rFonts w:eastAsia="Verdana" w:cs="Verdana"/>
        </w:rPr>
        <w:t>članic in članov mestnega sveta</w:t>
      </w:r>
      <w:r w:rsidRPr="6573DD6A">
        <w:rPr>
          <w:rFonts w:eastAsia="Verdana" w:cs="Verdana"/>
        </w:rPr>
        <w:t xml:space="preserve"> o dogodkih, ki bi lahko bili relevantni za opravljanje njihove funkcije ali za spremljanje družbenega dogajanja v lokalnem okolju.</w:t>
      </w:r>
    </w:p>
    <w:p w14:paraId="289E3105" w14:textId="4B87D8F8" w:rsidR="007D4FC1" w:rsidRDefault="615156C0" w:rsidP="007D4FC1">
      <w:pPr>
        <w:spacing w:after="0"/>
        <w:rPr>
          <w:rFonts w:eastAsia="Verdana" w:cs="Verdana"/>
          <w:bCs w:val="0"/>
        </w:rPr>
      </w:pPr>
      <w:r w:rsidRPr="6573DD6A">
        <w:rPr>
          <w:rFonts w:eastAsia="Verdana" w:cs="Verdana"/>
          <w:bCs w:val="0"/>
        </w:rPr>
        <w:t>V pripravi je portal za članice in člane mestnega sveta, ki bo vključeval več funkcionalnosti ter predstavljal osrednje orodje za obveščanje o delu mestnega sveta in učinkovitejšo izmenjavo informacij. Portal bo omogočal tudi neposredno komunikacijo med občani ter članicami in člani mestnega sveta. Občani bodo prek njega lahko posredovali vprašanja, pobude, predloge ter informacije in vabila na dogodke, pomembne za lokalno skupnost.</w:t>
      </w:r>
    </w:p>
    <w:p w14:paraId="264DDDDE" w14:textId="77777777" w:rsidR="007D4FC1" w:rsidRDefault="007D4FC1" w:rsidP="007D4FC1">
      <w:pPr>
        <w:spacing w:after="0"/>
        <w:rPr>
          <w:rFonts w:eastAsia="Verdana" w:cs="Verdana"/>
          <w:bCs w:val="0"/>
        </w:rPr>
      </w:pPr>
    </w:p>
    <w:p w14:paraId="422D96CA" w14:textId="77777777" w:rsidR="007D4FC1" w:rsidRPr="007D4FC1" w:rsidRDefault="007D4FC1" w:rsidP="007D4FC1">
      <w:pPr>
        <w:spacing w:after="0"/>
        <w:rPr>
          <w:rFonts w:eastAsia="Verdana" w:cs="Verdana"/>
          <w:bCs w:val="0"/>
        </w:rPr>
      </w:pPr>
    </w:p>
    <w:p w14:paraId="15B40579" w14:textId="7A7AA94E" w:rsidR="00664389" w:rsidRPr="00F67645" w:rsidRDefault="00664389" w:rsidP="007D4FC1">
      <w:pPr>
        <w:spacing w:after="0"/>
        <w:rPr>
          <w:color w:val="2F5496" w:themeColor="accent1" w:themeShade="BF"/>
          <w:szCs w:val="22"/>
        </w:rPr>
      </w:pPr>
      <w:r w:rsidRPr="00F67645">
        <w:rPr>
          <w:rFonts w:ascii="Segoe UI Symbol" w:hAnsi="Segoe UI Symbol" w:cs="Segoe UI Symbol"/>
          <w:color w:val="2F5496" w:themeColor="accent1" w:themeShade="BF"/>
          <w:szCs w:val="22"/>
        </w:rPr>
        <w:t>♦♦♦♦♦♦♦♦♦♦♦♦♦♦♦♦♦♦♦♦♦♦♦♦♦♦♦♦♦♦♦♦♦♦♦♦♦♦♦♦♦♦♦♦♦♦♦♦♦♦♦♦♦♦♦♦♦♦</w:t>
      </w:r>
      <w:bookmarkStart w:id="5" w:name="_Hlk208828362"/>
      <w:r w:rsidRPr="00F67645">
        <w:rPr>
          <w:rFonts w:ascii="Segoe UI Symbol" w:hAnsi="Segoe UI Symbol" w:cs="Segoe UI Symbol"/>
          <w:color w:val="2F5496" w:themeColor="accent1" w:themeShade="BF"/>
          <w:szCs w:val="22"/>
        </w:rPr>
        <w:t>♦♦♦♦</w:t>
      </w:r>
      <w:bookmarkEnd w:id="5"/>
    </w:p>
    <w:p w14:paraId="3642B3EC" w14:textId="4238ADCD" w:rsidR="00664389" w:rsidRPr="00F67645" w:rsidRDefault="6A1F54E2" w:rsidP="007D4FC1">
      <w:pPr>
        <w:keepNext/>
        <w:keepLines/>
        <w:spacing w:after="0"/>
        <w:ind w:right="0"/>
        <w:outlineLvl w:val="0"/>
        <w:rPr>
          <w:rFonts w:eastAsiaTheme="majorEastAsia" w:cstheme="majorBidi"/>
          <w:b/>
          <w:color w:val="2F5496" w:themeColor="accent1" w:themeShade="BF"/>
          <w:sz w:val="22"/>
          <w:szCs w:val="22"/>
        </w:rPr>
      </w:pPr>
      <w:r w:rsidRPr="00F67645">
        <w:rPr>
          <w:rFonts w:eastAsiaTheme="majorEastAsia" w:cstheme="majorBidi"/>
          <w:b/>
          <w:color w:val="2F5496" w:themeColor="accent1" w:themeShade="BF"/>
          <w:sz w:val="22"/>
          <w:szCs w:val="22"/>
        </w:rPr>
        <w:t>Nezadovoljstv</w:t>
      </w:r>
      <w:r w:rsidR="2E878C7A" w:rsidRPr="00F67645">
        <w:rPr>
          <w:rFonts w:eastAsiaTheme="majorEastAsia" w:cstheme="majorBidi"/>
          <w:b/>
          <w:color w:val="2F5496" w:themeColor="accent1" w:themeShade="BF"/>
          <w:sz w:val="22"/>
          <w:szCs w:val="22"/>
        </w:rPr>
        <w:t>o</w:t>
      </w:r>
      <w:r w:rsidRPr="00F67645">
        <w:rPr>
          <w:rFonts w:eastAsiaTheme="majorEastAsia" w:cstheme="majorBidi"/>
          <w:b/>
          <w:color w:val="2F5496" w:themeColor="accent1" w:themeShade="BF"/>
          <w:sz w:val="22"/>
          <w:szCs w:val="22"/>
        </w:rPr>
        <w:t xml:space="preserve"> oz. nestrinjanje s prejetim odgovorom, pripombe, vprašanja in predlogi ter pobude oziroma pohvale:</w:t>
      </w:r>
    </w:p>
    <w:p w14:paraId="7668BB05" w14:textId="77777777" w:rsidR="00D724C8" w:rsidRPr="00F67645" w:rsidRDefault="00D724C8" w:rsidP="007D4FC1">
      <w:pPr>
        <w:spacing w:after="0"/>
        <w:ind w:left="0"/>
      </w:pPr>
    </w:p>
    <w:p w14:paraId="07FFD529" w14:textId="77777777" w:rsidR="002C3FA8" w:rsidRPr="00F67645" w:rsidRDefault="002C3FA8" w:rsidP="007D4FC1">
      <w:pPr>
        <w:spacing w:after="0"/>
        <w:ind w:left="720"/>
      </w:pPr>
    </w:p>
    <w:p w14:paraId="2CE93BA0" w14:textId="75D85036" w:rsidR="002C3FA8" w:rsidRPr="00F67645" w:rsidRDefault="002C3FA8" w:rsidP="007D4FC1">
      <w:pPr>
        <w:numPr>
          <w:ilvl w:val="0"/>
          <w:numId w:val="20"/>
        </w:numPr>
        <w:spacing w:after="0"/>
        <w:rPr>
          <w:szCs w:val="22"/>
        </w:rPr>
      </w:pPr>
      <w:r w:rsidRPr="00F67645">
        <w:rPr>
          <w:b/>
          <w:szCs w:val="22"/>
        </w:rPr>
        <w:t xml:space="preserve">SVETNIK ANTON HAREJ </w:t>
      </w:r>
      <w:r w:rsidRPr="00F67645">
        <w:rPr>
          <w:szCs w:val="22"/>
        </w:rPr>
        <w:t>je izrazil naslednje nezadovoljstvo s prejetim odgovorom:</w:t>
      </w:r>
      <w:r w:rsidR="00170968" w:rsidRPr="00F67645">
        <w:rPr>
          <w:szCs w:val="22"/>
        </w:rPr>
        <w:t xml:space="preserve"> </w:t>
      </w:r>
    </w:p>
    <w:p w14:paraId="13A201B0" w14:textId="77777777" w:rsidR="00DD1599" w:rsidRDefault="00DD1599" w:rsidP="007D4FC1">
      <w:pPr>
        <w:spacing w:after="0"/>
        <w:ind w:left="720"/>
        <w:rPr>
          <w:szCs w:val="22"/>
        </w:rPr>
      </w:pPr>
    </w:p>
    <w:p w14:paraId="217E5CE8" w14:textId="4C8DE417" w:rsidR="00AE0045" w:rsidRDefault="00AE0045" w:rsidP="007D4FC1">
      <w:pPr>
        <w:spacing w:after="0"/>
        <w:ind w:left="720"/>
      </w:pPr>
      <w:r>
        <w:t>Ja, jaz sem na prejšnji seji prosil za dodatna pojasnila v zvezi z martinovanjem, odgovorjeno mi je bilo, da naj se sam obrnem na javne zavode. Neposredno mislim, da je to nepravilen oz. nedostojen odnos do mestnega svetnika, ki se trudi raziskati nepravilnosti pri trošenju javnih sredstev, in tudi javnost po mojem zanima, kako smo porabili 67.000 EUR v enem popoldnevu.</w:t>
      </w:r>
    </w:p>
    <w:p w14:paraId="6A3820DB" w14:textId="77777777" w:rsidR="003A1778" w:rsidRPr="00F67645" w:rsidRDefault="003A1778" w:rsidP="007D4FC1">
      <w:pPr>
        <w:spacing w:after="0"/>
        <w:ind w:left="0"/>
        <w:rPr>
          <w:szCs w:val="22"/>
        </w:rPr>
      </w:pPr>
    </w:p>
    <w:p w14:paraId="62D2AB13" w14:textId="56B6F7B6" w:rsidR="00B82C67" w:rsidRDefault="00B82C67" w:rsidP="007D4FC1">
      <w:pPr>
        <w:spacing w:after="0"/>
      </w:pPr>
      <w:r w:rsidRPr="6573DD6A">
        <w:rPr>
          <w:b/>
        </w:rPr>
        <w:t xml:space="preserve">Občinska uprava </w:t>
      </w:r>
      <w:r>
        <w:t>je posredovala naslednji odgovor:</w:t>
      </w:r>
      <w:r w:rsidR="513A560A">
        <w:t xml:space="preserve"> </w:t>
      </w:r>
    </w:p>
    <w:p w14:paraId="70867C7D" w14:textId="77777777" w:rsidR="0024258A" w:rsidRDefault="0024258A" w:rsidP="007D4FC1">
      <w:pPr>
        <w:spacing w:after="0"/>
      </w:pPr>
    </w:p>
    <w:p w14:paraId="78938F1A" w14:textId="42076A80" w:rsidR="004E10B8" w:rsidRDefault="0024258A" w:rsidP="007D4FC1">
      <w:pPr>
        <w:spacing w:after="0"/>
      </w:pPr>
      <w:r>
        <w:t xml:space="preserve">Svetnik je </w:t>
      </w:r>
      <w:r w:rsidR="00ED4FE1">
        <w:t>s strani občinske uprave prejel že več odgovorov na to temo.</w:t>
      </w:r>
    </w:p>
    <w:p w14:paraId="3567A4C6" w14:textId="77777777" w:rsidR="007D4FC1" w:rsidRDefault="007D4FC1" w:rsidP="007D4FC1">
      <w:pPr>
        <w:spacing w:after="0"/>
        <w:rPr>
          <w:color w:val="EE0000"/>
        </w:rPr>
      </w:pPr>
    </w:p>
    <w:p w14:paraId="1DD8BF17" w14:textId="77777777" w:rsidR="004B20C3" w:rsidRDefault="004B20C3" w:rsidP="007D4FC1">
      <w:pPr>
        <w:spacing w:after="0"/>
      </w:pPr>
    </w:p>
    <w:p w14:paraId="6655B739" w14:textId="77777777" w:rsidR="007D4FC1" w:rsidRDefault="007D4FC1" w:rsidP="007D4FC1">
      <w:pPr>
        <w:spacing w:after="0"/>
      </w:pPr>
    </w:p>
    <w:p w14:paraId="4DD299BB" w14:textId="77777777" w:rsidR="007D4FC1" w:rsidRDefault="007D4FC1" w:rsidP="007D4FC1">
      <w:pPr>
        <w:spacing w:after="0"/>
      </w:pPr>
    </w:p>
    <w:p w14:paraId="48275926" w14:textId="77777777" w:rsidR="007D4FC1" w:rsidRPr="00F67645" w:rsidRDefault="007D4FC1" w:rsidP="007D4FC1">
      <w:pPr>
        <w:spacing w:after="0"/>
      </w:pPr>
    </w:p>
    <w:p w14:paraId="4FE5C038" w14:textId="29FD1534" w:rsidR="004E10B8" w:rsidRPr="00F67645" w:rsidRDefault="004E10B8" w:rsidP="007D4FC1">
      <w:pPr>
        <w:numPr>
          <w:ilvl w:val="0"/>
          <w:numId w:val="20"/>
        </w:numPr>
        <w:spacing w:after="0"/>
        <w:rPr>
          <w:color w:val="EE0000"/>
          <w:szCs w:val="22"/>
        </w:rPr>
      </w:pPr>
      <w:r w:rsidRPr="00F67645">
        <w:rPr>
          <w:b/>
          <w:szCs w:val="22"/>
        </w:rPr>
        <w:lastRenderedPageBreak/>
        <w:t xml:space="preserve">SVETNIK </w:t>
      </w:r>
      <w:r w:rsidR="00133000" w:rsidRPr="00F67645">
        <w:rPr>
          <w:b/>
          <w:szCs w:val="22"/>
        </w:rPr>
        <w:t xml:space="preserve">ANDREJ </w:t>
      </w:r>
      <w:r w:rsidR="00837574">
        <w:rPr>
          <w:b/>
          <w:szCs w:val="22"/>
        </w:rPr>
        <w:t>ŠUŠMELJ</w:t>
      </w:r>
      <w:r w:rsidRPr="00F67645">
        <w:rPr>
          <w:b/>
          <w:szCs w:val="22"/>
        </w:rPr>
        <w:t xml:space="preserve"> </w:t>
      </w:r>
      <w:r w:rsidRPr="00F67645">
        <w:rPr>
          <w:szCs w:val="22"/>
        </w:rPr>
        <w:t xml:space="preserve">je </w:t>
      </w:r>
      <w:r w:rsidR="00837574">
        <w:rPr>
          <w:szCs w:val="22"/>
        </w:rPr>
        <w:t>podal pobudo na</w:t>
      </w:r>
      <w:r w:rsidR="00045D72">
        <w:rPr>
          <w:szCs w:val="22"/>
        </w:rPr>
        <w:t xml:space="preserve"> nezadovoljstvo svetnika z</w:t>
      </w:r>
      <w:r w:rsidRPr="00F67645">
        <w:rPr>
          <w:szCs w:val="22"/>
        </w:rPr>
        <w:t xml:space="preserve"> odgovorom:</w:t>
      </w:r>
      <w:r w:rsidR="00A02264" w:rsidRPr="00F67645">
        <w:rPr>
          <w:szCs w:val="22"/>
        </w:rPr>
        <w:t xml:space="preserve"> </w:t>
      </w:r>
    </w:p>
    <w:p w14:paraId="69D35289" w14:textId="4E92A390" w:rsidR="00045D72" w:rsidRDefault="00837574" w:rsidP="007D4FC1">
      <w:pPr>
        <w:pStyle w:val="Odstavekseznama"/>
        <w:spacing w:before="120" w:after="120"/>
      </w:pPr>
      <w:r>
        <w:t>Glede na to, da smo slišali že veliko pripomb na eno določeno martinovanje, bi jaz predlagal, da si ogledamo vsa martinovanja, ki so se zgodila v Mestni občini Nova Gorica, kdo je bil organizator in kakšni so bili dejanski stroški</w:t>
      </w:r>
      <w:r w:rsidR="00045D72">
        <w:t>.</w:t>
      </w:r>
    </w:p>
    <w:p w14:paraId="4D79BBF7" w14:textId="77777777" w:rsidR="007D4FC1" w:rsidRPr="00F67645" w:rsidRDefault="007D4FC1" w:rsidP="007D4FC1">
      <w:pPr>
        <w:pStyle w:val="Odstavekseznama"/>
        <w:spacing w:before="120" w:after="120"/>
      </w:pPr>
    </w:p>
    <w:p w14:paraId="21FEF523" w14:textId="73CDAAE6" w:rsidR="006F760F" w:rsidRPr="00F67645" w:rsidRDefault="5D26957F" w:rsidP="007D4FC1">
      <w:pPr>
        <w:spacing w:after="0"/>
        <w:rPr>
          <w:rFonts w:eastAsia="Verdana" w:cs="Verdana"/>
        </w:rPr>
      </w:pPr>
      <w:r w:rsidRPr="00F67645">
        <w:rPr>
          <w:b/>
        </w:rPr>
        <w:t xml:space="preserve">Občinska uprava </w:t>
      </w:r>
      <w:r w:rsidRPr="00F67645">
        <w:t>je posredovala naslednji odgovor:</w:t>
      </w:r>
    </w:p>
    <w:p w14:paraId="04009EF6" w14:textId="77777777" w:rsidR="00B72A92" w:rsidRPr="00F67645" w:rsidRDefault="00B72A92" w:rsidP="007D4FC1">
      <w:pPr>
        <w:spacing w:after="0"/>
        <w:rPr>
          <w:rFonts w:eastAsia="Verdana" w:cs="Verdana"/>
        </w:rPr>
      </w:pPr>
    </w:p>
    <w:p w14:paraId="6A1DF9CE" w14:textId="4ACE56DE" w:rsidR="006F760F" w:rsidRPr="00F67645" w:rsidRDefault="00BE4C2B" w:rsidP="007D4FC1">
      <w:pPr>
        <w:spacing w:after="0"/>
        <w:rPr>
          <w:rFonts w:eastAsia="Verdana" w:cs="Verdana"/>
        </w:rPr>
      </w:pPr>
      <w:r>
        <w:rPr>
          <w:rFonts w:eastAsia="Verdana" w:cs="Verdana"/>
        </w:rPr>
        <w:t>Priloga</w:t>
      </w:r>
    </w:p>
    <w:tbl>
      <w:tblPr>
        <w:tblW w:w="14783" w:type="dxa"/>
        <w:tblCellMar>
          <w:left w:w="70" w:type="dxa"/>
          <w:right w:w="70" w:type="dxa"/>
        </w:tblCellMar>
        <w:tblLook w:val="04A0" w:firstRow="1" w:lastRow="0" w:firstColumn="1" w:lastColumn="0" w:noHBand="0" w:noVBand="1"/>
      </w:tblPr>
      <w:tblGrid>
        <w:gridCol w:w="2967"/>
        <w:gridCol w:w="2268"/>
        <w:gridCol w:w="187"/>
        <w:gridCol w:w="1492"/>
        <w:gridCol w:w="1569"/>
        <w:gridCol w:w="1829"/>
        <w:gridCol w:w="1591"/>
        <w:gridCol w:w="960"/>
        <w:gridCol w:w="960"/>
        <w:gridCol w:w="960"/>
      </w:tblGrid>
      <w:tr w:rsidR="006F760F" w:rsidRPr="00F67645" w14:paraId="26D56543" w14:textId="77777777" w:rsidTr="00EB16B2">
        <w:trPr>
          <w:trHeight w:val="300"/>
        </w:trPr>
        <w:tc>
          <w:tcPr>
            <w:tcW w:w="2967" w:type="dxa"/>
            <w:tcBorders>
              <w:top w:val="nil"/>
              <w:left w:val="nil"/>
              <w:bottom w:val="nil"/>
              <w:right w:val="nil"/>
            </w:tcBorders>
            <w:noWrap/>
            <w:vAlign w:val="bottom"/>
            <w:hideMark/>
          </w:tcPr>
          <w:p w14:paraId="0B6ACD13" w14:textId="77777777" w:rsidR="006F760F" w:rsidRPr="00F67645" w:rsidRDefault="006F760F" w:rsidP="007D4FC1">
            <w:pPr>
              <w:spacing w:after="160"/>
              <w:ind w:left="0" w:right="0"/>
              <w:rPr>
                <w:rFonts w:ascii="Times New Roman" w:hAnsi="Times New Roman" w:cs="Times New Roman"/>
              </w:rPr>
            </w:pPr>
          </w:p>
        </w:tc>
        <w:tc>
          <w:tcPr>
            <w:tcW w:w="2268" w:type="dxa"/>
            <w:tcBorders>
              <w:top w:val="nil"/>
              <w:left w:val="nil"/>
              <w:bottom w:val="nil"/>
              <w:right w:val="nil"/>
            </w:tcBorders>
            <w:noWrap/>
            <w:vAlign w:val="bottom"/>
            <w:hideMark/>
          </w:tcPr>
          <w:p w14:paraId="1B4A0E13" w14:textId="77777777" w:rsidR="006F760F" w:rsidRPr="00F67645" w:rsidRDefault="006F760F" w:rsidP="007D4FC1">
            <w:pPr>
              <w:spacing w:after="0"/>
              <w:rPr>
                <w:rFonts w:ascii="Times New Roman" w:hAnsi="Times New Roman" w:cs="Times New Roman"/>
              </w:rPr>
            </w:pPr>
          </w:p>
        </w:tc>
        <w:tc>
          <w:tcPr>
            <w:tcW w:w="187" w:type="dxa"/>
            <w:tcBorders>
              <w:top w:val="nil"/>
              <w:left w:val="nil"/>
              <w:bottom w:val="nil"/>
              <w:right w:val="nil"/>
            </w:tcBorders>
            <w:noWrap/>
            <w:vAlign w:val="bottom"/>
            <w:hideMark/>
          </w:tcPr>
          <w:p w14:paraId="030A9CEA" w14:textId="77777777" w:rsidR="006F760F" w:rsidRPr="00F67645" w:rsidRDefault="006F760F" w:rsidP="007D4FC1">
            <w:pPr>
              <w:spacing w:after="0"/>
              <w:rPr>
                <w:rFonts w:ascii="Times New Roman" w:hAnsi="Times New Roman" w:cs="Times New Roman"/>
              </w:rPr>
            </w:pPr>
          </w:p>
        </w:tc>
        <w:tc>
          <w:tcPr>
            <w:tcW w:w="1492" w:type="dxa"/>
            <w:tcBorders>
              <w:top w:val="nil"/>
              <w:left w:val="nil"/>
              <w:bottom w:val="nil"/>
              <w:right w:val="nil"/>
            </w:tcBorders>
            <w:noWrap/>
            <w:vAlign w:val="bottom"/>
            <w:hideMark/>
          </w:tcPr>
          <w:p w14:paraId="49325E5A" w14:textId="77777777" w:rsidR="006F760F" w:rsidRPr="00F67645" w:rsidRDefault="006F760F" w:rsidP="007D4FC1">
            <w:pPr>
              <w:spacing w:after="0"/>
              <w:rPr>
                <w:rFonts w:ascii="Times New Roman" w:hAnsi="Times New Roman" w:cs="Times New Roman"/>
              </w:rPr>
            </w:pPr>
          </w:p>
        </w:tc>
        <w:tc>
          <w:tcPr>
            <w:tcW w:w="1569" w:type="dxa"/>
            <w:tcBorders>
              <w:top w:val="nil"/>
              <w:left w:val="nil"/>
              <w:bottom w:val="nil"/>
              <w:right w:val="nil"/>
            </w:tcBorders>
            <w:noWrap/>
            <w:vAlign w:val="bottom"/>
            <w:hideMark/>
          </w:tcPr>
          <w:p w14:paraId="2C5A7605" w14:textId="77777777" w:rsidR="006F760F" w:rsidRPr="00F67645" w:rsidRDefault="006F760F" w:rsidP="007D4FC1">
            <w:pPr>
              <w:spacing w:after="0"/>
              <w:rPr>
                <w:rFonts w:ascii="Times New Roman" w:hAnsi="Times New Roman" w:cs="Times New Roman"/>
              </w:rPr>
            </w:pPr>
          </w:p>
        </w:tc>
        <w:tc>
          <w:tcPr>
            <w:tcW w:w="1829" w:type="dxa"/>
            <w:tcBorders>
              <w:top w:val="nil"/>
              <w:left w:val="nil"/>
              <w:bottom w:val="nil"/>
              <w:right w:val="nil"/>
            </w:tcBorders>
            <w:noWrap/>
            <w:vAlign w:val="bottom"/>
            <w:hideMark/>
          </w:tcPr>
          <w:p w14:paraId="256E67B3" w14:textId="77777777" w:rsidR="006F760F" w:rsidRPr="00F67645" w:rsidRDefault="006F760F" w:rsidP="007D4FC1">
            <w:pPr>
              <w:spacing w:after="0"/>
              <w:rPr>
                <w:rFonts w:ascii="Times New Roman" w:hAnsi="Times New Roman" w:cs="Times New Roman"/>
              </w:rPr>
            </w:pPr>
          </w:p>
        </w:tc>
        <w:tc>
          <w:tcPr>
            <w:tcW w:w="1591" w:type="dxa"/>
          </w:tcPr>
          <w:p w14:paraId="178CF541" w14:textId="77777777" w:rsidR="006F760F" w:rsidRPr="00F67645" w:rsidRDefault="006F760F" w:rsidP="007D4FC1">
            <w:pPr>
              <w:spacing w:after="0"/>
              <w:rPr>
                <w:rFonts w:ascii="Times New Roman" w:hAnsi="Times New Roman" w:cs="Times New Roman"/>
              </w:rPr>
            </w:pPr>
          </w:p>
        </w:tc>
        <w:tc>
          <w:tcPr>
            <w:tcW w:w="960" w:type="dxa"/>
            <w:tcBorders>
              <w:top w:val="nil"/>
              <w:left w:val="nil"/>
              <w:bottom w:val="nil"/>
              <w:right w:val="nil"/>
            </w:tcBorders>
            <w:noWrap/>
            <w:vAlign w:val="bottom"/>
            <w:hideMark/>
          </w:tcPr>
          <w:p w14:paraId="15A96D12" w14:textId="77777777" w:rsidR="006F760F" w:rsidRPr="00F67645" w:rsidRDefault="006F760F" w:rsidP="007D4FC1">
            <w:pPr>
              <w:spacing w:after="0"/>
              <w:rPr>
                <w:rFonts w:ascii="Times New Roman" w:hAnsi="Times New Roman" w:cs="Times New Roman"/>
              </w:rPr>
            </w:pPr>
          </w:p>
        </w:tc>
        <w:tc>
          <w:tcPr>
            <w:tcW w:w="960" w:type="dxa"/>
            <w:tcBorders>
              <w:top w:val="nil"/>
              <w:left w:val="nil"/>
              <w:bottom w:val="nil"/>
              <w:right w:val="nil"/>
            </w:tcBorders>
          </w:tcPr>
          <w:p w14:paraId="6FA521E3" w14:textId="77777777" w:rsidR="006F760F" w:rsidRPr="00F67645" w:rsidRDefault="006F760F" w:rsidP="007D4FC1">
            <w:pPr>
              <w:spacing w:after="0"/>
              <w:rPr>
                <w:rFonts w:ascii="Times New Roman" w:hAnsi="Times New Roman" w:cs="Times New Roman"/>
              </w:rPr>
            </w:pPr>
          </w:p>
        </w:tc>
        <w:tc>
          <w:tcPr>
            <w:tcW w:w="960" w:type="dxa"/>
            <w:tcBorders>
              <w:top w:val="nil"/>
              <w:left w:val="nil"/>
              <w:bottom w:val="nil"/>
              <w:right w:val="nil"/>
            </w:tcBorders>
            <w:noWrap/>
            <w:vAlign w:val="bottom"/>
            <w:hideMark/>
          </w:tcPr>
          <w:p w14:paraId="1FCA16B2" w14:textId="36E7A4AC" w:rsidR="006F760F" w:rsidRPr="00F67645" w:rsidRDefault="006F760F" w:rsidP="007D4FC1">
            <w:pPr>
              <w:spacing w:after="0"/>
              <w:rPr>
                <w:rFonts w:ascii="Times New Roman" w:hAnsi="Times New Roman" w:cs="Times New Roman"/>
              </w:rPr>
            </w:pPr>
          </w:p>
        </w:tc>
      </w:tr>
      <w:tr w:rsidR="006F760F" w:rsidRPr="00F67645" w14:paraId="1F299968" w14:textId="77777777" w:rsidTr="00EB16B2">
        <w:trPr>
          <w:trHeight w:val="300"/>
        </w:trPr>
        <w:tc>
          <w:tcPr>
            <w:tcW w:w="2967" w:type="dxa"/>
            <w:tcBorders>
              <w:top w:val="nil"/>
              <w:left w:val="nil"/>
              <w:bottom w:val="nil"/>
              <w:right w:val="nil"/>
            </w:tcBorders>
            <w:noWrap/>
            <w:vAlign w:val="bottom"/>
            <w:hideMark/>
          </w:tcPr>
          <w:p w14:paraId="639A7076" w14:textId="77777777" w:rsidR="006F760F" w:rsidRPr="00F67645" w:rsidRDefault="006F760F">
            <w:pPr>
              <w:spacing w:after="0" w:line="240" w:lineRule="auto"/>
              <w:rPr>
                <w:rFonts w:ascii="Times New Roman" w:hAnsi="Times New Roman" w:cs="Times New Roman"/>
              </w:rPr>
            </w:pPr>
          </w:p>
        </w:tc>
        <w:tc>
          <w:tcPr>
            <w:tcW w:w="2268" w:type="dxa"/>
            <w:tcBorders>
              <w:top w:val="nil"/>
              <w:left w:val="nil"/>
              <w:bottom w:val="nil"/>
              <w:right w:val="nil"/>
            </w:tcBorders>
            <w:noWrap/>
            <w:vAlign w:val="bottom"/>
            <w:hideMark/>
          </w:tcPr>
          <w:p w14:paraId="36D956C1" w14:textId="77777777" w:rsidR="006F760F" w:rsidRPr="00F67645" w:rsidRDefault="006F760F">
            <w:pPr>
              <w:spacing w:after="0" w:line="240" w:lineRule="auto"/>
              <w:rPr>
                <w:rFonts w:ascii="Times New Roman" w:hAnsi="Times New Roman" w:cs="Times New Roman"/>
              </w:rPr>
            </w:pPr>
          </w:p>
        </w:tc>
        <w:tc>
          <w:tcPr>
            <w:tcW w:w="187" w:type="dxa"/>
            <w:tcBorders>
              <w:top w:val="nil"/>
              <w:left w:val="nil"/>
              <w:bottom w:val="nil"/>
              <w:right w:val="nil"/>
            </w:tcBorders>
            <w:noWrap/>
            <w:vAlign w:val="bottom"/>
            <w:hideMark/>
          </w:tcPr>
          <w:p w14:paraId="4AE1F591" w14:textId="77777777" w:rsidR="006F760F" w:rsidRPr="00F67645" w:rsidRDefault="006F760F">
            <w:pPr>
              <w:spacing w:after="0" w:line="240" w:lineRule="auto"/>
              <w:rPr>
                <w:rFonts w:ascii="Times New Roman" w:hAnsi="Times New Roman" w:cs="Times New Roman"/>
              </w:rPr>
            </w:pPr>
          </w:p>
        </w:tc>
        <w:tc>
          <w:tcPr>
            <w:tcW w:w="1492" w:type="dxa"/>
            <w:tcBorders>
              <w:top w:val="nil"/>
              <w:left w:val="nil"/>
              <w:bottom w:val="nil"/>
              <w:right w:val="nil"/>
            </w:tcBorders>
            <w:noWrap/>
            <w:vAlign w:val="bottom"/>
            <w:hideMark/>
          </w:tcPr>
          <w:p w14:paraId="59969224" w14:textId="77777777" w:rsidR="006F760F" w:rsidRPr="00F67645" w:rsidRDefault="006F760F">
            <w:pPr>
              <w:spacing w:after="0" w:line="240" w:lineRule="auto"/>
              <w:rPr>
                <w:rFonts w:ascii="Times New Roman" w:hAnsi="Times New Roman" w:cs="Times New Roman"/>
              </w:rPr>
            </w:pPr>
          </w:p>
        </w:tc>
        <w:tc>
          <w:tcPr>
            <w:tcW w:w="1569" w:type="dxa"/>
            <w:tcBorders>
              <w:top w:val="nil"/>
              <w:left w:val="nil"/>
              <w:bottom w:val="nil"/>
              <w:right w:val="nil"/>
            </w:tcBorders>
            <w:noWrap/>
            <w:vAlign w:val="bottom"/>
            <w:hideMark/>
          </w:tcPr>
          <w:p w14:paraId="00716073" w14:textId="77777777" w:rsidR="006F760F" w:rsidRPr="00F67645" w:rsidRDefault="006F760F">
            <w:pPr>
              <w:spacing w:after="0" w:line="240" w:lineRule="auto"/>
              <w:rPr>
                <w:rFonts w:ascii="Times New Roman" w:hAnsi="Times New Roman" w:cs="Times New Roman"/>
              </w:rPr>
            </w:pPr>
          </w:p>
        </w:tc>
        <w:tc>
          <w:tcPr>
            <w:tcW w:w="1829" w:type="dxa"/>
            <w:tcBorders>
              <w:top w:val="nil"/>
              <w:left w:val="nil"/>
              <w:bottom w:val="nil"/>
              <w:right w:val="nil"/>
            </w:tcBorders>
            <w:noWrap/>
            <w:vAlign w:val="bottom"/>
            <w:hideMark/>
          </w:tcPr>
          <w:p w14:paraId="188DC870" w14:textId="77777777" w:rsidR="006F760F" w:rsidRPr="00F67645" w:rsidRDefault="006F760F">
            <w:pPr>
              <w:spacing w:after="0" w:line="240" w:lineRule="auto"/>
              <w:rPr>
                <w:rFonts w:ascii="Times New Roman" w:hAnsi="Times New Roman" w:cs="Times New Roman"/>
              </w:rPr>
            </w:pPr>
          </w:p>
        </w:tc>
        <w:tc>
          <w:tcPr>
            <w:tcW w:w="1591" w:type="dxa"/>
          </w:tcPr>
          <w:p w14:paraId="124F2E0F" w14:textId="77777777" w:rsidR="006F760F" w:rsidRPr="00F67645" w:rsidRDefault="006F760F">
            <w:pPr>
              <w:spacing w:after="0" w:line="240" w:lineRule="auto"/>
              <w:rPr>
                <w:rFonts w:ascii="Times New Roman" w:hAnsi="Times New Roman" w:cs="Times New Roman"/>
              </w:rPr>
            </w:pPr>
          </w:p>
        </w:tc>
        <w:tc>
          <w:tcPr>
            <w:tcW w:w="960" w:type="dxa"/>
            <w:tcBorders>
              <w:top w:val="nil"/>
              <w:left w:val="nil"/>
              <w:bottom w:val="nil"/>
              <w:right w:val="nil"/>
            </w:tcBorders>
            <w:noWrap/>
            <w:vAlign w:val="bottom"/>
            <w:hideMark/>
          </w:tcPr>
          <w:p w14:paraId="02A6AB5D" w14:textId="77777777" w:rsidR="006F760F" w:rsidRPr="00F67645" w:rsidRDefault="006F760F">
            <w:pPr>
              <w:spacing w:after="0" w:line="240" w:lineRule="auto"/>
              <w:rPr>
                <w:rFonts w:ascii="Times New Roman" w:hAnsi="Times New Roman" w:cs="Times New Roman"/>
              </w:rPr>
            </w:pPr>
          </w:p>
        </w:tc>
        <w:tc>
          <w:tcPr>
            <w:tcW w:w="960" w:type="dxa"/>
            <w:tcBorders>
              <w:top w:val="nil"/>
              <w:left w:val="nil"/>
              <w:bottom w:val="nil"/>
              <w:right w:val="nil"/>
            </w:tcBorders>
          </w:tcPr>
          <w:p w14:paraId="5B9276AF" w14:textId="77777777" w:rsidR="006F760F" w:rsidRPr="00F67645" w:rsidRDefault="006F760F">
            <w:pPr>
              <w:spacing w:after="0" w:line="240" w:lineRule="auto"/>
              <w:rPr>
                <w:rFonts w:ascii="Times New Roman" w:hAnsi="Times New Roman" w:cs="Times New Roman"/>
              </w:rPr>
            </w:pPr>
          </w:p>
        </w:tc>
        <w:tc>
          <w:tcPr>
            <w:tcW w:w="960" w:type="dxa"/>
            <w:tcBorders>
              <w:top w:val="nil"/>
              <w:left w:val="nil"/>
              <w:bottom w:val="nil"/>
              <w:right w:val="nil"/>
            </w:tcBorders>
            <w:noWrap/>
            <w:vAlign w:val="bottom"/>
            <w:hideMark/>
          </w:tcPr>
          <w:p w14:paraId="4F08C991" w14:textId="6E5C0757" w:rsidR="006F760F" w:rsidRPr="00F67645" w:rsidRDefault="006F760F">
            <w:pPr>
              <w:spacing w:after="0" w:line="240" w:lineRule="auto"/>
              <w:rPr>
                <w:rFonts w:ascii="Times New Roman" w:hAnsi="Times New Roman" w:cs="Times New Roman"/>
              </w:rPr>
            </w:pPr>
          </w:p>
        </w:tc>
      </w:tr>
    </w:tbl>
    <w:p w14:paraId="637ACB4C" w14:textId="77777777" w:rsidR="002C3FA8" w:rsidRPr="00F67645" w:rsidRDefault="002C3FA8" w:rsidP="00B1270F">
      <w:pPr>
        <w:spacing w:after="0"/>
        <w:ind w:left="0"/>
      </w:pPr>
    </w:p>
    <w:p w14:paraId="720CFEC9" w14:textId="70DB5EFC" w:rsidR="00DB32C4" w:rsidRPr="00F67645" w:rsidRDefault="00686F22" w:rsidP="00DB32C4">
      <w:pPr>
        <w:spacing w:before="600" w:after="600" w:line="240" w:lineRule="exact"/>
        <w:ind w:left="6096"/>
        <w:rPr>
          <w:rFonts w:eastAsiaTheme="minorHAnsi"/>
          <w:color w:val="002F87"/>
          <w:szCs w:val="22"/>
          <w:lang w:eastAsia="en-US"/>
        </w:rPr>
      </w:pPr>
      <w:r w:rsidRPr="00F67645">
        <w:rPr>
          <w:rFonts w:eastAsiaTheme="minorHAnsi"/>
          <w:b/>
          <w:color w:val="002F87"/>
          <w:szCs w:val="22"/>
          <w:lang w:eastAsia="en-US"/>
        </w:rPr>
        <w:t>Aleš Markočič</w:t>
      </w:r>
      <w:r w:rsidR="00DB32C4" w:rsidRPr="00F67645">
        <w:rPr>
          <w:rFonts w:eastAsiaTheme="minorHAnsi"/>
          <w:b/>
          <w:color w:val="002F87"/>
          <w:szCs w:val="22"/>
          <w:lang w:eastAsia="en-US"/>
        </w:rPr>
        <w:br/>
      </w:r>
      <w:r w:rsidRPr="00F67645">
        <w:rPr>
          <w:rFonts w:eastAsiaTheme="minorHAnsi"/>
          <w:color w:val="002F87"/>
          <w:szCs w:val="22"/>
          <w:lang w:eastAsia="en-US"/>
        </w:rPr>
        <w:t xml:space="preserve">direktor </w:t>
      </w:r>
      <w:r w:rsidR="00B82C67" w:rsidRPr="00F67645">
        <w:rPr>
          <w:rFonts w:eastAsiaTheme="minorHAnsi"/>
          <w:color w:val="002F87"/>
          <w:szCs w:val="22"/>
          <w:lang w:eastAsia="en-US"/>
        </w:rPr>
        <w:t>občinske uprave</w:t>
      </w:r>
    </w:p>
    <w:p w14:paraId="7AA05322" w14:textId="77777777" w:rsidR="000E5815" w:rsidRPr="00F67645" w:rsidRDefault="000E5815" w:rsidP="00FB7287"/>
    <w:bookmarkEnd w:id="0"/>
    <w:p w14:paraId="603D3EF9" w14:textId="14F4C5A7" w:rsidR="00731380" w:rsidRPr="00DB32C4" w:rsidRDefault="00731380" w:rsidP="00376EDE">
      <w:pPr>
        <w:ind w:left="0"/>
      </w:pPr>
    </w:p>
    <w:sectPr w:rsidR="00731380" w:rsidRPr="00DB32C4" w:rsidSect="00E217AD">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60CA" w14:textId="77777777" w:rsidR="0035676F" w:rsidRPr="00F67645" w:rsidRDefault="0035676F" w:rsidP="00352A82">
      <w:r w:rsidRPr="00F67645">
        <w:separator/>
      </w:r>
    </w:p>
  </w:endnote>
  <w:endnote w:type="continuationSeparator" w:id="0">
    <w:p w14:paraId="4024779F" w14:textId="77777777" w:rsidR="0035676F" w:rsidRPr="00F67645" w:rsidRDefault="0035676F" w:rsidP="00352A82">
      <w:r w:rsidRPr="00F676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lfaen">
    <w:panose1 w:val="010A0502050306030303"/>
    <w:charset w:val="EE"/>
    <w:family w:val="roman"/>
    <w:pitch w:val="variable"/>
    <w:sig w:usb0="04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Pr="00F67645"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F67645" w:rsidRDefault="00E217AD" w:rsidP="00352A82">
    <w:pPr>
      <w:pStyle w:val="MONGnoga"/>
    </w:pPr>
    <w:r w:rsidRPr="00F67645">
      <w:rPr>
        <w:noProof/>
      </w:rPr>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F67645" w:rsidRDefault="00E217AD" w:rsidP="00352A82">
    <w:pPr>
      <w:pStyle w:val="MONGnoga"/>
    </w:pPr>
    <w:r w:rsidRPr="00F67645">
      <w:rPr>
        <w:noProof/>
      </w:rPr>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F67645">
      <w:t xml:space="preserve">E: </w:t>
    </w:r>
    <w:r w:rsidRPr="00F67645">
      <w:rPr>
        <w:u w:val="single"/>
      </w:rPr>
      <w:t>mestna.obcina@nova-gorica.si</w:t>
    </w:r>
    <w:r w:rsidR="00366240" w:rsidRPr="00F67645">
      <w:t>,</w:t>
    </w:r>
    <w:r w:rsidR="002B08B0" w:rsidRPr="00F67645">
      <w:t xml:space="preserve"> T: +386 (0)5 335 01 </w:t>
    </w:r>
    <w:r w:rsidRPr="00F67645">
      <w:t>1</w:t>
    </w:r>
    <w:r w:rsidR="002B08B0" w:rsidRPr="00F67645">
      <w:t>1,</w:t>
    </w:r>
    <w:r w:rsidR="00192B9A" w:rsidRPr="00F67645">
      <w:t xml:space="preserve"> </w:t>
    </w:r>
    <w:r w:rsidR="00192B9A" w:rsidRPr="00F67645">
      <w:rPr>
        <w:u w:val="single"/>
      </w:rPr>
      <w:t>www.nova-gorica.si</w:t>
    </w:r>
  </w:p>
  <w:p w14:paraId="272550D5" w14:textId="268C651F" w:rsidR="00734A18" w:rsidRPr="00F67645" w:rsidRDefault="00734A18" w:rsidP="00352A82">
    <w:pPr>
      <w:pStyle w:val="MONGnoga"/>
    </w:pPr>
    <w:r w:rsidRPr="00F67645">
      <w:t>ID za DDV: SI53055730, matična številka: 5881773</w:t>
    </w:r>
    <w:r w:rsidR="00CC3F17" w:rsidRPr="00F67645">
      <w:tab/>
    </w:r>
  </w:p>
  <w:p w14:paraId="3D03C244" w14:textId="44ECADA2" w:rsidR="00083CA2" w:rsidRPr="00F67645"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464A" w14:textId="77777777" w:rsidR="0035676F" w:rsidRPr="00F67645" w:rsidRDefault="0035676F" w:rsidP="00352A82">
      <w:r w:rsidRPr="00F67645">
        <w:separator/>
      </w:r>
    </w:p>
  </w:footnote>
  <w:footnote w:type="continuationSeparator" w:id="0">
    <w:p w14:paraId="15F5AFE7" w14:textId="77777777" w:rsidR="0035676F" w:rsidRPr="00F67645" w:rsidRDefault="0035676F" w:rsidP="00352A82">
      <w:r w:rsidRPr="00F676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Pr="00F67645"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F67645" w:rsidRDefault="00E217AD" w:rsidP="00352A82">
    <w:r w:rsidRPr="00F67645">
      <w:rPr>
        <w:noProof/>
      </w:rP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F67645" w:rsidRDefault="001C491B" w:rsidP="00352A82">
    <w:r w:rsidRPr="00F67645">
      <w:rPr>
        <w:noProof/>
      </w:rPr>
      <w:drawing>
        <wp:anchor distT="0" distB="0" distL="114300" distR="114300" simplePos="0" relativeHeight="251658240"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76010E"/>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DCAA0BBA"/>
    <w:lvl w:ilvl="0">
      <w:start w:val="1"/>
      <w:numFmt w:val="decimal"/>
      <w:lvlText w:val="%1."/>
      <w:lvlJc w:val="left"/>
      <w:pPr>
        <w:ind w:left="720" w:hanging="360"/>
      </w:pPr>
      <w:rPr>
        <w:rFonts w:ascii="Verdana" w:hAnsi="Verdana" w:cs="Arial" w:hint="default"/>
        <w:b/>
        <w:bCs/>
        <w:color w:val="000000"/>
        <w:sz w:val="20"/>
        <w:szCs w:val="20"/>
        <w:lang w:val="sl-SI"/>
      </w:rPr>
    </w:lvl>
    <w:lvl w:ilvl="1">
      <w:start w:val="1"/>
      <w:numFmt w:val="decimal"/>
      <w:lvlText w:val="%2)"/>
      <w:lvlJc w:val="left"/>
      <w:pPr>
        <w:ind w:left="2149" w:hanging="360"/>
      </w:pPr>
      <w:rPr>
        <w:rFonts w:hint="default"/>
        <w:b/>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1251A49"/>
    <w:multiLevelType w:val="hybridMultilevel"/>
    <w:tmpl w:val="54E89ECA"/>
    <w:lvl w:ilvl="0" w:tplc="4A504AD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1473841"/>
    <w:multiLevelType w:val="multilevel"/>
    <w:tmpl w:val="A3BCD9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3505009"/>
    <w:multiLevelType w:val="hybridMultilevel"/>
    <w:tmpl w:val="CACA64B0"/>
    <w:lvl w:ilvl="0" w:tplc="62B89DA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 w15:restartNumberingAfterBreak="0">
    <w:nsid w:val="03823FA4"/>
    <w:multiLevelType w:val="hybridMultilevel"/>
    <w:tmpl w:val="4150F852"/>
    <w:lvl w:ilvl="0" w:tplc="E61C4EA4">
      <w:start w:val="1"/>
      <w:numFmt w:val="decimal"/>
      <w:lvlText w:val="%1."/>
      <w:lvlJc w:val="left"/>
      <w:pPr>
        <w:ind w:left="720" w:hanging="360"/>
      </w:pPr>
      <w:rPr>
        <w:rFonts w:hint="default"/>
        <w:b/>
        <w:bCs/>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6E77B27"/>
    <w:multiLevelType w:val="multilevel"/>
    <w:tmpl w:val="B456BA14"/>
    <w:lvl w:ilvl="0">
      <w:start w:val="1"/>
      <w:numFmt w:val="decimal"/>
      <w:lvlText w:val="%1."/>
      <w:lvlJc w:val="left"/>
      <w:pPr>
        <w:tabs>
          <w:tab w:val="num" w:pos="360"/>
        </w:tabs>
        <w:ind w:left="360" w:hanging="360"/>
      </w:pPr>
      <w:rPr>
        <w:rFonts w:asciiTheme="minorHAnsi" w:eastAsiaTheme="minorHAnsi" w:hAnsiTheme="minorHAnsi" w:cstheme="minorBidi"/>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6F20E3E"/>
    <w:multiLevelType w:val="hybridMultilevel"/>
    <w:tmpl w:val="2894F89A"/>
    <w:lvl w:ilvl="0" w:tplc="B6D0EF8E">
      <w:start w:val="1"/>
      <w:numFmt w:val="bullet"/>
      <w:lvlText w:val="·"/>
      <w:lvlJc w:val="left"/>
      <w:pPr>
        <w:ind w:left="1068" w:hanging="360"/>
      </w:pPr>
      <w:rPr>
        <w:rFonts w:ascii="Symbol" w:hAnsi="Symbol" w:hint="default"/>
      </w:rPr>
    </w:lvl>
    <w:lvl w:ilvl="1" w:tplc="B42C9F04">
      <w:start w:val="1"/>
      <w:numFmt w:val="bullet"/>
      <w:lvlText w:val="o"/>
      <w:lvlJc w:val="left"/>
      <w:pPr>
        <w:ind w:left="1788" w:hanging="360"/>
      </w:pPr>
      <w:rPr>
        <w:rFonts w:ascii="Courier New" w:hAnsi="Courier New" w:hint="default"/>
      </w:rPr>
    </w:lvl>
    <w:lvl w:ilvl="2" w:tplc="C940385C">
      <w:start w:val="1"/>
      <w:numFmt w:val="bullet"/>
      <w:lvlText w:val=""/>
      <w:lvlJc w:val="left"/>
      <w:pPr>
        <w:ind w:left="2508" w:hanging="360"/>
      </w:pPr>
      <w:rPr>
        <w:rFonts w:ascii="Wingdings" w:hAnsi="Wingdings" w:hint="default"/>
      </w:rPr>
    </w:lvl>
    <w:lvl w:ilvl="3" w:tplc="910C0F32">
      <w:start w:val="1"/>
      <w:numFmt w:val="bullet"/>
      <w:lvlText w:val=""/>
      <w:lvlJc w:val="left"/>
      <w:pPr>
        <w:ind w:left="3228" w:hanging="360"/>
      </w:pPr>
      <w:rPr>
        <w:rFonts w:ascii="Symbol" w:hAnsi="Symbol" w:hint="default"/>
      </w:rPr>
    </w:lvl>
    <w:lvl w:ilvl="4" w:tplc="66FE9440">
      <w:start w:val="1"/>
      <w:numFmt w:val="bullet"/>
      <w:lvlText w:val="o"/>
      <w:lvlJc w:val="left"/>
      <w:pPr>
        <w:ind w:left="3948" w:hanging="360"/>
      </w:pPr>
      <w:rPr>
        <w:rFonts w:ascii="Courier New" w:hAnsi="Courier New" w:hint="default"/>
      </w:rPr>
    </w:lvl>
    <w:lvl w:ilvl="5" w:tplc="D31A1A76">
      <w:start w:val="1"/>
      <w:numFmt w:val="bullet"/>
      <w:lvlText w:val=""/>
      <w:lvlJc w:val="left"/>
      <w:pPr>
        <w:ind w:left="4668" w:hanging="360"/>
      </w:pPr>
      <w:rPr>
        <w:rFonts w:ascii="Wingdings" w:hAnsi="Wingdings" w:hint="default"/>
      </w:rPr>
    </w:lvl>
    <w:lvl w:ilvl="6" w:tplc="A6429E12">
      <w:start w:val="1"/>
      <w:numFmt w:val="bullet"/>
      <w:lvlText w:val=""/>
      <w:lvlJc w:val="left"/>
      <w:pPr>
        <w:ind w:left="5388" w:hanging="360"/>
      </w:pPr>
      <w:rPr>
        <w:rFonts w:ascii="Symbol" w:hAnsi="Symbol" w:hint="default"/>
      </w:rPr>
    </w:lvl>
    <w:lvl w:ilvl="7" w:tplc="B9CA04C8">
      <w:start w:val="1"/>
      <w:numFmt w:val="bullet"/>
      <w:lvlText w:val="o"/>
      <w:lvlJc w:val="left"/>
      <w:pPr>
        <w:ind w:left="6108" w:hanging="360"/>
      </w:pPr>
      <w:rPr>
        <w:rFonts w:ascii="Courier New" w:hAnsi="Courier New" w:hint="default"/>
      </w:rPr>
    </w:lvl>
    <w:lvl w:ilvl="8" w:tplc="CE2862A0">
      <w:start w:val="1"/>
      <w:numFmt w:val="bullet"/>
      <w:lvlText w:val=""/>
      <w:lvlJc w:val="left"/>
      <w:pPr>
        <w:ind w:left="6828" w:hanging="360"/>
      </w:pPr>
      <w:rPr>
        <w:rFonts w:ascii="Wingdings" w:hAnsi="Wingdings" w:hint="default"/>
      </w:rPr>
    </w:lvl>
  </w:abstractNum>
  <w:abstractNum w:abstractNumId="9" w15:restartNumberingAfterBreak="0">
    <w:nsid w:val="07B28D2E"/>
    <w:multiLevelType w:val="hybridMultilevel"/>
    <w:tmpl w:val="5BE27AAA"/>
    <w:lvl w:ilvl="0" w:tplc="3FB2FBC8">
      <w:start w:val="1"/>
      <w:numFmt w:val="bullet"/>
      <w:lvlText w:val="-"/>
      <w:lvlJc w:val="left"/>
      <w:pPr>
        <w:ind w:left="1068" w:hanging="360"/>
      </w:pPr>
      <w:rPr>
        <w:rFonts w:ascii="Aptos" w:hAnsi="Aptos" w:hint="default"/>
      </w:rPr>
    </w:lvl>
    <w:lvl w:ilvl="1" w:tplc="E584B764">
      <w:start w:val="1"/>
      <w:numFmt w:val="bullet"/>
      <w:lvlText w:val="o"/>
      <w:lvlJc w:val="left"/>
      <w:pPr>
        <w:ind w:left="1788" w:hanging="360"/>
      </w:pPr>
      <w:rPr>
        <w:rFonts w:ascii="Courier New" w:hAnsi="Courier New" w:hint="default"/>
      </w:rPr>
    </w:lvl>
    <w:lvl w:ilvl="2" w:tplc="112E7014">
      <w:start w:val="1"/>
      <w:numFmt w:val="bullet"/>
      <w:lvlText w:val=""/>
      <w:lvlJc w:val="left"/>
      <w:pPr>
        <w:ind w:left="2508" w:hanging="360"/>
      </w:pPr>
      <w:rPr>
        <w:rFonts w:ascii="Wingdings" w:hAnsi="Wingdings" w:hint="default"/>
      </w:rPr>
    </w:lvl>
    <w:lvl w:ilvl="3" w:tplc="4156D430">
      <w:start w:val="1"/>
      <w:numFmt w:val="bullet"/>
      <w:lvlText w:val=""/>
      <w:lvlJc w:val="left"/>
      <w:pPr>
        <w:ind w:left="3228" w:hanging="360"/>
      </w:pPr>
      <w:rPr>
        <w:rFonts w:ascii="Symbol" w:hAnsi="Symbol" w:hint="default"/>
      </w:rPr>
    </w:lvl>
    <w:lvl w:ilvl="4" w:tplc="CD501E2E">
      <w:start w:val="1"/>
      <w:numFmt w:val="bullet"/>
      <w:lvlText w:val="o"/>
      <w:lvlJc w:val="left"/>
      <w:pPr>
        <w:ind w:left="3948" w:hanging="360"/>
      </w:pPr>
      <w:rPr>
        <w:rFonts w:ascii="Courier New" w:hAnsi="Courier New" w:hint="default"/>
      </w:rPr>
    </w:lvl>
    <w:lvl w:ilvl="5" w:tplc="37CA8F72">
      <w:start w:val="1"/>
      <w:numFmt w:val="bullet"/>
      <w:lvlText w:val=""/>
      <w:lvlJc w:val="left"/>
      <w:pPr>
        <w:ind w:left="4668" w:hanging="360"/>
      </w:pPr>
      <w:rPr>
        <w:rFonts w:ascii="Wingdings" w:hAnsi="Wingdings" w:hint="default"/>
      </w:rPr>
    </w:lvl>
    <w:lvl w:ilvl="6" w:tplc="AF74960A">
      <w:start w:val="1"/>
      <w:numFmt w:val="bullet"/>
      <w:lvlText w:val=""/>
      <w:lvlJc w:val="left"/>
      <w:pPr>
        <w:ind w:left="5388" w:hanging="360"/>
      </w:pPr>
      <w:rPr>
        <w:rFonts w:ascii="Symbol" w:hAnsi="Symbol" w:hint="default"/>
      </w:rPr>
    </w:lvl>
    <w:lvl w:ilvl="7" w:tplc="917CB370">
      <w:start w:val="1"/>
      <w:numFmt w:val="bullet"/>
      <w:lvlText w:val="o"/>
      <w:lvlJc w:val="left"/>
      <w:pPr>
        <w:ind w:left="6108" w:hanging="360"/>
      </w:pPr>
      <w:rPr>
        <w:rFonts w:ascii="Courier New" w:hAnsi="Courier New" w:hint="default"/>
      </w:rPr>
    </w:lvl>
    <w:lvl w:ilvl="8" w:tplc="590C809C">
      <w:start w:val="1"/>
      <w:numFmt w:val="bullet"/>
      <w:lvlText w:val=""/>
      <w:lvlJc w:val="left"/>
      <w:pPr>
        <w:ind w:left="6828" w:hanging="360"/>
      </w:pPr>
      <w:rPr>
        <w:rFonts w:ascii="Wingdings" w:hAnsi="Wingdings" w:hint="default"/>
      </w:rPr>
    </w:lvl>
  </w:abstractNum>
  <w:abstractNum w:abstractNumId="10" w15:restartNumberingAfterBreak="0">
    <w:nsid w:val="080968E7"/>
    <w:multiLevelType w:val="hybridMultilevel"/>
    <w:tmpl w:val="48A66BC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0C5B3422"/>
    <w:multiLevelType w:val="hybridMultilevel"/>
    <w:tmpl w:val="6EEA90B6"/>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2" w15:restartNumberingAfterBreak="0">
    <w:nsid w:val="0D50E9A6"/>
    <w:multiLevelType w:val="hybridMultilevel"/>
    <w:tmpl w:val="FFFFFFFF"/>
    <w:lvl w:ilvl="0" w:tplc="6A9092C8">
      <w:start w:val="1"/>
      <w:numFmt w:val="bullet"/>
      <w:lvlText w:val="·"/>
      <w:lvlJc w:val="left"/>
      <w:pPr>
        <w:ind w:left="1069" w:hanging="360"/>
      </w:pPr>
      <w:rPr>
        <w:rFonts w:ascii="Symbol" w:hAnsi="Symbol" w:hint="default"/>
      </w:rPr>
    </w:lvl>
    <w:lvl w:ilvl="1" w:tplc="75E2FAB0">
      <w:start w:val="1"/>
      <w:numFmt w:val="bullet"/>
      <w:lvlText w:val="o"/>
      <w:lvlJc w:val="left"/>
      <w:pPr>
        <w:ind w:left="1789" w:hanging="360"/>
      </w:pPr>
      <w:rPr>
        <w:rFonts w:ascii="Courier New" w:hAnsi="Courier New" w:hint="default"/>
      </w:rPr>
    </w:lvl>
    <w:lvl w:ilvl="2" w:tplc="D2DCE3DA">
      <w:start w:val="1"/>
      <w:numFmt w:val="bullet"/>
      <w:lvlText w:val=""/>
      <w:lvlJc w:val="left"/>
      <w:pPr>
        <w:ind w:left="2509" w:hanging="360"/>
      </w:pPr>
      <w:rPr>
        <w:rFonts w:ascii="Wingdings" w:hAnsi="Wingdings" w:hint="default"/>
      </w:rPr>
    </w:lvl>
    <w:lvl w:ilvl="3" w:tplc="D724086C">
      <w:start w:val="1"/>
      <w:numFmt w:val="bullet"/>
      <w:lvlText w:val=""/>
      <w:lvlJc w:val="left"/>
      <w:pPr>
        <w:ind w:left="3229" w:hanging="360"/>
      </w:pPr>
      <w:rPr>
        <w:rFonts w:ascii="Symbol" w:hAnsi="Symbol" w:hint="default"/>
      </w:rPr>
    </w:lvl>
    <w:lvl w:ilvl="4" w:tplc="7D8A981C">
      <w:start w:val="1"/>
      <w:numFmt w:val="bullet"/>
      <w:lvlText w:val="o"/>
      <w:lvlJc w:val="left"/>
      <w:pPr>
        <w:ind w:left="3949" w:hanging="360"/>
      </w:pPr>
      <w:rPr>
        <w:rFonts w:ascii="Courier New" w:hAnsi="Courier New" w:hint="default"/>
      </w:rPr>
    </w:lvl>
    <w:lvl w:ilvl="5" w:tplc="EFDA01AC">
      <w:start w:val="1"/>
      <w:numFmt w:val="bullet"/>
      <w:lvlText w:val=""/>
      <w:lvlJc w:val="left"/>
      <w:pPr>
        <w:ind w:left="4669" w:hanging="360"/>
      </w:pPr>
      <w:rPr>
        <w:rFonts w:ascii="Wingdings" w:hAnsi="Wingdings" w:hint="default"/>
      </w:rPr>
    </w:lvl>
    <w:lvl w:ilvl="6" w:tplc="63DC71AA">
      <w:start w:val="1"/>
      <w:numFmt w:val="bullet"/>
      <w:lvlText w:val=""/>
      <w:lvlJc w:val="left"/>
      <w:pPr>
        <w:ind w:left="5389" w:hanging="360"/>
      </w:pPr>
      <w:rPr>
        <w:rFonts w:ascii="Symbol" w:hAnsi="Symbol" w:hint="default"/>
      </w:rPr>
    </w:lvl>
    <w:lvl w:ilvl="7" w:tplc="194CBD3A">
      <w:start w:val="1"/>
      <w:numFmt w:val="bullet"/>
      <w:lvlText w:val="o"/>
      <w:lvlJc w:val="left"/>
      <w:pPr>
        <w:ind w:left="6109" w:hanging="360"/>
      </w:pPr>
      <w:rPr>
        <w:rFonts w:ascii="Courier New" w:hAnsi="Courier New" w:hint="default"/>
      </w:rPr>
    </w:lvl>
    <w:lvl w:ilvl="8" w:tplc="F9721E22">
      <w:start w:val="1"/>
      <w:numFmt w:val="bullet"/>
      <w:lvlText w:val=""/>
      <w:lvlJc w:val="left"/>
      <w:pPr>
        <w:ind w:left="6829" w:hanging="360"/>
      </w:pPr>
      <w:rPr>
        <w:rFonts w:ascii="Wingdings" w:hAnsi="Wingdings" w:hint="default"/>
      </w:rPr>
    </w:lvl>
  </w:abstractNum>
  <w:abstractNum w:abstractNumId="13" w15:restartNumberingAfterBreak="0">
    <w:nsid w:val="0DB6ABA0"/>
    <w:multiLevelType w:val="hybridMultilevel"/>
    <w:tmpl w:val="6C6A821E"/>
    <w:lvl w:ilvl="0" w:tplc="268067A8">
      <w:start w:val="1"/>
      <w:numFmt w:val="decimal"/>
      <w:lvlText w:val="%1."/>
      <w:lvlJc w:val="left"/>
      <w:pPr>
        <w:ind w:left="1069" w:hanging="360"/>
      </w:pPr>
    </w:lvl>
    <w:lvl w:ilvl="1" w:tplc="0D50359C">
      <w:start w:val="1"/>
      <w:numFmt w:val="lowerLetter"/>
      <w:lvlText w:val="%2."/>
      <w:lvlJc w:val="left"/>
      <w:pPr>
        <w:ind w:left="1789" w:hanging="360"/>
      </w:pPr>
    </w:lvl>
    <w:lvl w:ilvl="2" w:tplc="FB2C6EF8">
      <w:start w:val="1"/>
      <w:numFmt w:val="lowerRoman"/>
      <w:lvlText w:val="%3."/>
      <w:lvlJc w:val="right"/>
      <w:pPr>
        <w:ind w:left="2509" w:hanging="180"/>
      </w:pPr>
    </w:lvl>
    <w:lvl w:ilvl="3" w:tplc="9E66176A">
      <w:start w:val="1"/>
      <w:numFmt w:val="decimal"/>
      <w:lvlText w:val="%4."/>
      <w:lvlJc w:val="left"/>
      <w:pPr>
        <w:ind w:left="3229" w:hanging="360"/>
      </w:pPr>
    </w:lvl>
    <w:lvl w:ilvl="4" w:tplc="B38CA8DA">
      <w:start w:val="1"/>
      <w:numFmt w:val="lowerLetter"/>
      <w:lvlText w:val="%5."/>
      <w:lvlJc w:val="left"/>
      <w:pPr>
        <w:ind w:left="3949" w:hanging="360"/>
      </w:pPr>
    </w:lvl>
    <w:lvl w:ilvl="5" w:tplc="4B4E7DB8">
      <w:start w:val="1"/>
      <w:numFmt w:val="lowerRoman"/>
      <w:lvlText w:val="%6."/>
      <w:lvlJc w:val="right"/>
      <w:pPr>
        <w:ind w:left="4669" w:hanging="180"/>
      </w:pPr>
    </w:lvl>
    <w:lvl w:ilvl="6" w:tplc="59800E10">
      <w:start w:val="1"/>
      <w:numFmt w:val="decimal"/>
      <w:lvlText w:val="%7."/>
      <w:lvlJc w:val="left"/>
      <w:pPr>
        <w:ind w:left="5389" w:hanging="360"/>
      </w:pPr>
    </w:lvl>
    <w:lvl w:ilvl="7" w:tplc="C4FA4676">
      <w:start w:val="1"/>
      <w:numFmt w:val="lowerLetter"/>
      <w:lvlText w:val="%8."/>
      <w:lvlJc w:val="left"/>
      <w:pPr>
        <w:ind w:left="6109" w:hanging="360"/>
      </w:pPr>
    </w:lvl>
    <w:lvl w:ilvl="8" w:tplc="98044E66">
      <w:start w:val="1"/>
      <w:numFmt w:val="lowerRoman"/>
      <w:lvlText w:val="%9."/>
      <w:lvlJc w:val="right"/>
      <w:pPr>
        <w:ind w:left="6829" w:hanging="180"/>
      </w:pPr>
    </w:lvl>
  </w:abstractNum>
  <w:abstractNum w:abstractNumId="14" w15:restartNumberingAfterBreak="0">
    <w:nsid w:val="0DD56691"/>
    <w:multiLevelType w:val="multilevel"/>
    <w:tmpl w:val="1D12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353FB5"/>
    <w:multiLevelType w:val="hybridMultilevel"/>
    <w:tmpl w:val="D8D27788"/>
    <w:lvl w:ilvl="0" w:tplc="1B063B68">
      <w:start w:val="1"/>
      <w:numFmt w:val="decimal"/>
      <w:lvlText w:val="%1)"/>
      <w:lvlJc w:val="left"/>
      <w:pPr>
        <w:ind w:left="1440" w:hanging="360"/>
      </w:pPr>
      <w:rPr>
        <w:b/>
        <w:bCs w:val="0"/>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15:restartNumberingAfterBreak="0">
    <w:nsid w:val="0E5B5A55"/>
    <w:multiLevelType w:val="hybridMultilevel"/>
    <w:tmpl w:val="83BC255A"/>
    <w:lvl w:ilvl="0" w:tplc="04240015">
      <w:start w:val="1"/>
      <w:numFmt w:val="upperLetter"/>
      <w:lvlText w:val="%1."/>
      <w:lvlJc w:val="left"/>
      <w:pPr>
        <w:ind w:left="1429" w:hanging="360"/>
      </w:pPr>
    </w:lvl>
    <w:lvl w:ilvl="1" w:tplc="04240019">
      <w:start w:val="1"/>
      <w:numFmt w:val="lowerLetter"/>
      <w:lvlText w:val="%2."/>
      <w:lvlJc w:val="left"/>
      <w:pPr>
        <w:ind w:left="2149" w:hanging="360"/>
      </w:pPr>
    </w:lvl>
    <w:lvl w:ilvl="2" w:tplc="0424001B">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7" w15:restartNumberingAfterBreak="0">
    <w:nsid w:val="0F00131B"/>
    <w:multiLevelType w:val="hybridMultilevel"/>
    <w:tmpl w:val="66A076FA"/>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8" w15:restartNumberingAfterBreak="0">
    <w:nsid w:val="113422BA"/>
    <w:multiLevelType w:val="hybridMultilevel"/>
    <w:tmpl w:val="FFFFFFFF"/>
    <w:lvl w:ilvl="0" w:tplc="66BCBEF6">
      <w:start w:val="1"/>
      <w:numFmt w:val="bullet"/>
      <w:lvlText w:val=""/>
      <w:lvlJc w:val="left"/>
      <w:pPr>
        <w:ind w:left="1068" w:hanging="360"/>
      </w:pPr>
      <w:rPr>
        <w:rFonts w:ascii="Symbol" w:hAnsi="Symbol" w:hint="default"/>
      </w:rPr>
    </w:lvl>
    <w:lvl w:ilvl="1" w:tplc="9558EE0A">
      <w:start w:val="1"/>
      <w:numFmt w:val="bullet"/>
      <w:lvlText w:val="o"/>
      <w:lvlJc w:val="left"/>
      <w:pPr>
        <w:ind w:left="1788" w:hanging="360"/>
      </w:pPr>
      <w:rPr>
        <w:rFonts w:ascii="Courier New" w:hAnsi="Courier New" w:hint="default"/>
      </w:rPr>
    </w:lvl>
    <w:lvl w:ilvl="2" w:tplc="85161508">
      <w:start w:val="1"/>
      <w:numFmt w:val="bullet"/>
      <w:lvlText w:val=""/>
      <w:lvlJc w:val="left"/>
      <w:pPr>
        <w:ind w:left="2508" w:hanging="360"/>
      </w:pPr>
      <w:rPr>
        <w:rFonts w:ascii="Wingdings" w:hAnsi="Wingdings" w:hint="default"/>
      </w:rPr>
    </w:lvl>
    <w:lvl w:ilvl="3" w:tplc="50B0FC22">
      <w:start w:val="1"/>
      <w:numFmt w:val="bullet"/>
      <w:lvlText w:val=""/>
      <w:lvlJc w:val="left"/>
      <w:pPr>
        <w:ind w:left="3228" w:hanging="360"/>
      </w:pPr>
      <w:rPr>
        <w:rFonts w:ascii="Symbol" w:hAnsi="Symbol" w:hint="default"/>
      </w:rPr>
    </w:lvl>
    <w:lvl w:ilvl="4" w:tplc="5E84448E">
      <w:start w:val="1"/>
      <w:numFmt w:val="bullet"/>
      <w:lvlText w:val="o"/>
      <w:lvlJc w:val="left"/>
      <w:pPr>
        <w:ind w:left="3948" w:hanging="360"/>
      </w:pPr>
      <w:rPr>
        <w:rFonts w:ascii="Courier New" w:hAnsi="Courier New" w:hint="default"/>
      </w:rPr>
    </w:lvl>
    <w:lvl w:ilvl="5" w:tplc="5A7EF466">
      <w:start w:val="1"/>
      <w:numFmt w:val="bullet"/>
      <w:lvlText w:val=""/>
      <w:lvlJc w:val="left"/>
      <w:pPr>
        <w:ind w:left="4668" w:hanging="360"/>
      </w:pPr>
      <w:rPr>
        <w:rFonts w:ascii="Wingdings" w:hAnsi="Wingdings" w:hint="default"/>
      </w:rPr>
    </w:lvl>
    <w:lvl w:ilvl="6" w:tplc="8F24F510">
      <w:start w:val="1"/>
      <w:numFmt w:val="bullet"/>
      <w:lvlText w:val=""/>
      <w:lvlJc w:val="left"/>
      <w:pPr>
        <w:ind w:left="5388" w:hanging="360"/>
      </w:pPr>
      <w:rPr>
        <w:rFonts w:ascii="Symbol" w:hAnsi="Symbol" w:hint="default"/>
      </w:rPr>
    </w:lvl>
    <w:lvl w:ilvl="7" w:tplc="E7069264">
      <w:start w:val="1"/>
      <w:numFmt w:val="bullet"/>
      <w:lvlText w:val="o"/>
      <w:lvlJc w:val="left"/>
      <w:pPr>
        <w:ind w:left="6108" w:hanging="360"/>
      </w:pPr>
      <w:rPr>
        <w:rFonts w:ascii="Courier New" w:hAnsi="Courier New" w:hint="default"/>
      </w:rPr>
    </w:lvl>
    <w:lvl w:ilvl="8" w:tplc="7B24A0D8">
      <w:start w:val="1"/>
      <w:numFmt w:val="bullet"/>
      <w:lvlText w:val=""/>
      <w:lvlJc w:val="left"/>
      <w:pPr>
        <w:ind w:left="6828" w:hanging="360"/>
      </w:pPr>
      <w:rPr>
        <w:rFonts w:ascii="Wingdings" w:hAnsi="Wingdings" w:hint="default"/>
      </w:rPr>
    </w:lvl>
  </w:abstractNum>
  <w:abstractNum w:abstractNumId="19"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154E0A17"/>
    <w:multiLevelType w:val="multilevel"/>
    <w:tmpl w:val="A38A5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15:restartNumberingAfterBreak="0">
    <w:nsid w:val="18163784"/>
    <w:multiLevelType w:val="hybridMultilevel"/>
    <w:tmpl w:val="FF84F6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3" w15:restartNumberingAfterBreak="0">
    <w:nsid w:val="1BDE4DC4"/>
    <w:multiLevelType w:val="hybridMultilevel"/>
    <w:tmpl w:val="4A089A4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4" w15:restartNumberingAfterBreak="0">
    <w:nsid w:val="1EB7177E"/>
    <w:multiLevelType w:val="hybridMultilevel"/>
    <w:tmpl w:val="7C58C55C"/>
    <w:lvl w:ilvl="0" w:tplc="DCECD102">
      <w:start w:val="1"/>
      <w:numFmt w:val="decimal"/>
      <w:lvlText w:val="%1."/>
      <w:lvlJc w:val="left"/>
      <w:pPr>
        <w:ind w:left="1069" w:hanging="360"/>
      </w:pPr>
      <w:rPr>
        <w:b/>
        <w:bCs w:val="0"/>
      </w:rPr>
    </w:lvl>
    <w:lvl w:ilvl="1" w:tplc="6EBE02A2">
      <w:start w:val="1"/>
      <w:numFmt w:val="lowerLetter"/>
      <w:lvlText w:val="%2."/>
      <w:lvlJc w:val="left"/>
      <w:pPr>
        <w:ind w:left="1789" w:hanging="360"/>
      </w:pPr>
    </w:lvl>
    <w:lvl w:ilvl="2" w:tplc="4B1E21BE">
      <w:start w:val="1"/>
      <w:numFmt w:val="lowerRoman"/>
      <w:lvlText w:val="%3."/>
      <w:lvlJc w:val="right"/>
      <w:pPr>
        <w:ind w:left="2509" w:hanging="180"/>
      </w:pPr>
    </w:lvl>
    <w:lvl w:ilvl="3" w:tplc="E8B86E50">
      <w:start w:val="1"/>
      <w:numFmt w:val="decimal"/>
      <w:lvlText w:val="%4."/>
      <w:lvlJc w:val="left"/>
      <w:pPr>
        <w:ind w:left="3229" w:hanging="360"/>
      </w:pPr>
    </w:lvl>
    <w:lvl w:ilvl="4" w:tplc="631A7C30">
      <w:start w:val="1"/>
      <w:numFmt w:val="lowerLetter"/>
      <w:lvlText w:val="%5."/>
      <w:lvlJc w:val="left"/>
      <w:pPr>
        <w:ind w:left="3949" w:hanging="360"/>
      </w:pPr>
    </w:lvl>
    <w:lvl w:ilvl="5" w:tplc="C0A4F0D6">
      <w:start w:val="1"/>
      <w:numFmt w:val="lowerRoman"/>
      <w:lvlText w:val="%6."/>
      <w:lvlJc w:val="right"/>
      <w:pPr>
        <w:ind w:left="4669" w:hanging="180"/>
      </w:pPr>
    </w:lvl>
    <w:lvl w:ilvl="6" w:tplc="C04CAB78">
      <w:start w:val="1"/>
      <w:numFmt w:val="decimal"/>
      <w:lvlText w:val="%7."/>
      <w:lvlJc w:val="left"/>
      <w:pPr>
        <w:ind w:left="5389" w:hanging="360"/>
      </w:pPr>
    </w:lvl>
    <w:lvl w:ilvl="7" w:tplc="A86814FE">
      <w:start w:val="1"/>
      <w:numFmt w:val="lowerLetter"/>
      <w:lvlText w:val="%8."/>
      <w:lvlJc w:val="left"/>
      <w:pPr>
        <w:ind w:left="6109" w:hanging="360"/>
      </w:pPr>
    </w:lvl>
    <w:lvl w:ilvl="8" w:tplc="C5BA0CEA">
      <w:start w:val="1"/>
      <w:numFmt w:val="lowerRoman"/>
      <w:lvlText w:val="%9."/>
      <w:lvlJc w:val="right"/>
      <w:pPr>
        <w:ind w:left="6829" w:hanging="180"/>
      </w:pPr>
    </w:lvl>
  </w:abstractNum>
  <w:abstractNum w:abstractNumId="25"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355B47"/>
    <w:multiLevelType w:val="hybridMultilevel"/>
    <w:tmpl w:val="92345938"/>
    <w:lvl w:ilvl="0" w:tplc="FFA606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260F49DE"/>
    <w:multiLevelType w:val="hybridMultilevel"/>
    <w:tmpl w:val="3B769E6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294E5F5F"/>
    <w:multiLevelType w:val="hybridMultilevel"/>
    <w:tmpl w:val="7A349D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9961034"/>
    <w:multiLevelType w:val="hybridMultilevel"/>
    <w:tmpl w:val="F9723C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A7B9E44"/>
    <w:multiLevelType w:val="hybridMultilevel"/>
    <w:tmpl w:val="51EC4E82"/>
    <w:lvl w:ilvl="0" w:tplc="3A702CFE">
      <w:start w:val="1"/>
      <w:numFmt w:val="decimal"/>
      <w:lvlText w:val="%1."/>
      <w:lvlJc w:val="left"/>
      <w:pPr>
        <w:ind w:left="1069" w:hanging="360"/>
      </w:pPr>
    </w:lvl>
    <w:lvl w:ilvl="1" w:tplc="86CEFAF6">
      <w:start w:val="1"/>
      <w:numFmt w:val="lowerLetter"/>
      <w:lvlText w:val="%2."/>
      <w:lvlJc w:val="left"/>
      <w:pPr>
        <w:ind w:left="1789" w:hanging="360"/>
      </w:pPr>
    </w:lvl>
    <w:lvl w:ilvl="2" w:tplc="575AA8F8">
      <w:start w:val="1"/>
      <w:numFmt w:val="lowerRoman"/>
      <w:lvlText w:val="%3."/>
      <w:lvlJc w:val="right"/>
      <w:pPr>
        <w:ind w:left="2509" w:hanging="180"/>
      </w:pPr>
    </w:lvl>
    <w:lvl w:ilvl="3" w:tplc="E32CB6B4">
      <w:start w:val="1"/>
      <w:numFmt w:val="decimal"/>
      <w:lvlText w:val="%4."/>
      <w:lvlJc w:val="left"/>
      <w:pPr>
        <w:ind w:left="3229" w:hanging="360"/>
      </w:pPr>
    </w:lvl>
    <w:lvl w:ilvl="4" w:tplc="8A124BE2">
      <w:start w:val="1"/>
      <w:numFmt w:val="lowerLetter"/>
      <w:lvlText w:val="%5."/>
      <w:lvlJc w:val="left"/>
      <w:pPr>
        <w:ind w:left="3949" w:hanging="360"/>
      </w:pPr>
    </w:lvl>
    <w:lvl w:ilvl="5" w:tplc="A2063D76">
      <w:start w:val="1"/>
      <w:numFmt w:val="lowerRoman"/>
      <w:lvlText w:val="%6."/>
      <w:lvlJc w:val="right"/>
      <w:pPr>
        <w:ind w:left="4669" w:hanging="180"/>
      </w:pPr>
    </w:lvl>
    <w:lvl w:ilvl="6" w:tplc="301885EC">
      <w:start w:val="1"/>
      <w:numFmt w:val="decimal"/>
      <w:lvlText w:val="%7."/>
      <w:lvlJc w:val="left"/>
      <w:pPr>
        <w:ind w:left="5389" w:hanging="360"/>
      </w:pPr>
    </w:lvl>
    <w:lvl w:ilvl="7" w:tplc="1414AA98">
      <w:start w:val="1"/>
      <w:numFmt w:val="lowerLetter"/>
      <w:lvlText w:val="%8."/>
      <w:lvlJc w:val="left"/>
      <w:pPr>
        <w:ind w:left="6109" w:hanging="360"/>
      </w:pPr>
    </w:lvl>
    <w:lvl w:ilvl="8" w:tplc="05446B0A">
      <w:start w:val="1"/>
      <w:numFmt w:val="lowerRoman"/>
      <w:lvlText w:val="%9."/>
      <w:lvlJc w:val="right"/>
      <w:pPr>
        <w:ind w:left="6829" w:hanging="180"/>
      </w:pPr>
    </w:lvl>
  </w:abstractNum>
  <w:abstractNum w:abstractNumId="32" w15:restartNumberingAfterBreak="0">
    <w:nsid w:val="2F114E60"/>
    <w:multiLevelType w:val="hybridMultilevel"/>
    <w:tmpl w:val="E52C6C5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34794E6E"/>
    <w:multiLevelType w:val="multilevel"/>
    <w:tmpl w:val="4DD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D73364"/>
    <w:multiLevelType w:val="hybridMultilevel"/>
    <w:tmpl w:val="2F8A0C0A"/>
    <w:lvl w:ilvl="0" w:tplc="0C1CE860">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5FE7821"/>
    <w:multiLevelType w:val="hybridMultilevel"/>
    <w:tmpl w:val="72B62F8E"/>
    <w:lvl w:ilvl="0" w:tplc="D53E4D3A">
      <w:start w:val="1"/>
      <w:numFmt w:val="bullet"/>
      <w:lvlText w:val="·"/>
      <w:lvlJc w:val="left"/>
      <w:pPr>
        <w:ind w:left="1069" w:hanging="360"/>
      </w:pPr>
      <w:rPr>
        <w:rFonts w:ascii="Symbol" w:hAnsi="Symbol" w:hint="default"/>
      </w:rPr>
    </w:lvl>
    <w:lvl w:ilvl="1" w:tplc="03566524">
      <w:start w:val="1"/>
      <w:numFmt w:val="bullet"/>
      <w:lvlText w:val="o"/>
      <w:lvlJc w:val="left"/>
      <w:pPr>
        <w:ind w:left="1789" w:hanging="360"/>
      </w:pPr>
      <w:rPr>
        <w:rFonts w:ascii="Courier New" w:hAnsi="Courier New" w:hint="default"/>
      </w:rPr>
    </w:lvl>
    <w:lvl w:ilvl="2" w:tplc="B360DAAA">
      <w:start w:val="1"/>
      <w:numFmt w:val="bullet"/>
      <w:lvlText w:val=""/>
      <w:lvlJc w:val="left"/>
      <w:pPr>
        <w:ind w:left="2509" w:hanging="360"/>
      </w:pPr>
      <w:rPr>
        <w:rFonts w:ascii="Wingdings" w:hAnsi="Wingdings" w:hint="default"/>
      </w:rPr>
    </w:lvl>
    <w:lvl w:ilvl="3" w:tplc="351E5124">
      <w:start w:val="1"/>
      <w:numFmt w:val="bullet"/>
      <w:lvlText w:val=""/>
      <w:lvlJc w:val="left"/>
      <w:pPr>
        <w:ind w:left="3229" w:hanging="360"/>
      </w:pPr>
      <w:rPr>
        <w:rFonts w:ascii="Symbol" w:hAnsi="Symbol" w:hint="default"/>
      </w:rPr>
    </w:lvl>
    <w:lvl w:ilvl="4" w:tplc="4BC0581C">
      <w:start w:val="1"/>
      <w:numFmt w:val="bullet"/>
      <w:lvlText w:val="o"/>
      <w:lvlJc w:val="left"/>
      <w:pPr>
        <w:ind w:left="3949" w:hanging="360"/>
      </w:pPr>
      <w:rPr>
        <w:rFonts w:ascii="Courier New" w:hAnsi="Courier New" w:hint="default"/>
      </w:rPr>
    </w:lvl>
    <w:lvl w:ilvl="5" w:tplc="BC0810C6">
      <w:start w:val="1"/>
      <w:numFmt w:val="bullet"/>
      <w:lvlText w:val=""/>
      <w:lvlJc w:val="left"/>
      <w:pPr>
        <w:ind w:left="4669" w:hanging="360"/>
      </w:pPr>
      <w:rPr>
        <w:rFonts w:ascii="Wingdings" w:hAnsi="Wingdings" w:hint="default"/>
      </w:rPr>
    </w:lvl>
    <w:lvl w:ilvl="6" w:tplc="F3E2E862">
      <w:start w:val="1"/>
      <w:numFmt w:val="bullet"/>
      <w:lvlText w:val=""/>
      <w:lvlJc w:val="left"/>
      <w:pPr>
        <w:ind w:left="5389" w:hanging="360"/>
      </w:pPr>
      <w:rPr>
        <w:rFonts w:ascii="Symbol" w:hAnsi="Symbol" w:hint="default"/>
      </w:rPr>
    </w:lvl>
    <w:lvl w:ilvl="7" w:tplc="BF42C062">
      <w:start w:val="1"/>
      <w:numFmt w:val="bullet"/>
      <w:lvlText w:val="o"/>
      <w:lvlJc w:val="left"/>
      <w:pPr>
        <w:ind w:left="6109" w:hanging="360"/>
      </w:pPr>
      <w:rPr>
        <w:rFonts w:ascii="Courier New" w:hAnsi="Courier New" w:hint="default"/>
      </w:rPr>
    </w:lvl>
    <w:lvl w:ilvl="8" w:tplc="1EF034BC">
      <w:start w:val="1"/>
      <w:numFmt w:val="bullet"/>
      <w:lvlText w:val=""/>
      <w:lvlJc w:val="left"/>
      <w:pPr>
        <w:ind w:left="6829" w:hanging="360"/>
      </w:pPr>
      <w:rPr>
        <w:rFonts w:ascii="Wingdings" w:hAnsi="Wingdings" w:hint="default"/>
      </w:rPr>
    </w:lvl>
  </w:abstractNum>
  <w:abstractNum w:abstractNumId="36" w15:restartNumberingAfterBreak="0">
    <w:nsid w:val="361E67C6"/>
    <w:multiLevelType w:val="hybridMultilevel"/>
    <w:tmpl w:val="3A96E5F4"/>
    <w:lvl w:ilvl="0" w:tplc="516AE4CA">
      <w:start w:val="1"/>
      <w:numFmt w:val="bullet"/>
      <w:lvlText w:val=""/>
      <w:lvlJc w:val="left"/>
      <w:pPr>
        <w:ind w:left="1069" w:hanging="360"/>
      </w:pPr>
      <w:rPr>
        <w:rFonts w:ascii="Symbol" w:hAnsi="Symbol" w:hint="default"/>
      </w:rPr>
    </w:lvl>
    <w:lvl w:ilvl="1" w:tplc="CBFE52EE">
      <w:start w:val="1"/>
      <w:numFmt w:val="bullet"/>
      <w:lvlText w:val="o"/>
      <w:lvlJc w:val="left"/>
      <w:pPr>
        <w:ind w:left="1789" w:hanging="360"/>
      </w:pPr>
      <w:rPr>
        <w:rFonts w:ascii="Courier New" w:hAnsi="Courier New" w:hint="default"/>
      </w:rPr>
    </w:lvl>
    <w:lvl w:ilvl="2" w:tplc="0EC88A04">
      <w:start w:val="1"/>
      <w:numFmt w:val="bullet"/>
      <w:lvlText w:val=""/>
      <w:lvlJc w:val="left"/>
      <w:pPr>
        <w:ind w:left="2509" w:hanging="360"/>
      </w:pPr>
      <w:rPr>
        <w:rFonts w:ascii="Wingdings" w:hAnsi="Wingdings" w:hint="default"/>
      </w:rPr>
    </w:lvl>
    <w:lvl w:ilvl="3" w:tplc="46DA9BAA">
      <w:start w:val="1"/>
      <w:numFmt w:val="bullet"/>
      <w:lvlText w:val=""/>
      <w:lvlJc w:val="left"/>
      <w:pPr>
        <w:ind w:left="3229" w:hanging="360"/>
      </w:pPr>
      <w:rPr>
        <w:rFonts w:ascii="Symbol" w:hAnsi="Symbol" w:hint="default"/>
      </w:rPr>
    </w:lvl>
    <w:lvl w:ilvl="4" w:tplc="66A8A4CE">
      <w:start w:val="1"/>
      <w:numFmt w:val="bullet"/>
      <w:lvlText w:val="o"/>
      <w:lvlJc w:val="left"/>
      <w:pPr>
        <w:ind w:left="3949" w:hanging="360"/>
      </w:pPr>
      <w:rPr>
        <w:rFonts w:ascii="Courier New" w:hAnsi="Courier New" w:hint="default"/>
      </w:rPr>
    </w:lvl>
    <w:lvl w:ilvl="5" w:tplc="1C22CA1C">
      <w:start w:val="1"/>
      <w:numFmt w:val="bullet"/>
      <w:lvlText w:val=""/>
      <w:lvlJc w:val="left"/>
      <w:pPr>
        <w:ind w:left="4669" w:hanging="360"/>
      </w:pPr>
      <w:rPr>
        <w:rFonts w:ascii="Wingdings" w:hAnsi="Wingdings" w:hint="default"/>
      </w:rPr>
    </w:lvl>
    <w:lvl w:ilvl="6" w:tplc="354AB10E">
      <w:start w:val="1"/>
      <w:numFmt w:val="bullet"/>
      <w:lvlText w:val=""/>
      <w:lvlJc w:val="left"/>
      <w:pPr>
        <w:ind w:left="5389" w:hanging="360"/>
      </w:pPr>
      <w:rPr>
        <w:rFonts w:ascii="Symbol" w:hAnsi="Symbol" w:hint="default"/>
      </w:rPr>
    </w:lvl>
    <w:lvl w:ilvl="7" w:tplc="FD3A5194">
      <w:start w:val="1"/>
      <w:numFmt w:val="bullet"/>
      <w:lvlText w:val="o"/>
      <w:lvlJc w:val="left"/>
      <w:pPr>
        <w:ind w:left="6109" w:hanging="360"/>
      </w:pPr>
      <w:rPr>
        <w:rFonts w:ascii="Courier New" w:hAnsi="Courier New" w:hint="default"/>
      </w:rPr>
    </w:lvl>
    <w:lvl w:ilvl="8" w:tplc="1CBCB64A">
      <w:start w:val="1"/>
      <w:numFmt w:val="bullet"/>
      <w:lvlText w:val=""/>
      <w:lvlJc w:val="left"/>
      <w:pPr>
        <w:ind w:left="6829" w:hanging="360"/>
      </w:pPr>
      <w:rPr>
        <w:rFonts w:ascii="Wingdings" w:hAnsi="Wingdings" w:hint="default"/>
      </w:rPr>
    </w:lvl>
  </w:abstractNum>
  <w:abstractNum w:abstractNumId="37" w15:restartNumberingAfterBreak="0">
    <w:nsid w:val="39A5AA0C"/>
    <w:multiLevelType w:val="hybridMultilevel"/>
    <w:tmpl w:val="FFFFFFFF"/>
    <w:lvl w:ilvl="0" w:tplc="9C420E6C">
      <w:start w:val="1"/>
      <w:numFmt w:val="bullet"/>
      <w:lvlText w:val=""/>
      <w:lvlJc w:val="left"/>
      <w:pPr>
        <w:ind w:left="1069" w:hanging="360"/>
      </w:pPr>
      <w:rPr>
        <w:rFonts w:ascii="Symbol" w:hAnsi="Symbol" w:hint="default"/>
      </w:rPr>
    </w:lvl>
    <w:lvl w:ilvl="1" w:tplc="B74C7214">
      <w:start w:val="1"/>
      <w:numFmt w:val="bullet"/>
      <w:lvlText w:val="o"/>
      <w:lvlJc w:val="left"/>
      <w:pPr>
        <w:ind w:left="1789" w:hanging="360"/>
      </w:pPr>
      <w:rPr>
        <w:rFonts w:ascii="Courier New" w:hAnsi="Courier New" w:hint="default"/>
      </w:rPr>
    </w:lvl>
    <w:lvl w:ilvl="2" w:tplc="F58C82D4">
      <w:start w:val="1"/>
      <w:numFmt w:val="bullet"/>
      <w:lvlText w:val=""/>
      <w:lvlJc w:val="left"/>
      <w:pPr>
        <w:ind w:left="2509" w:hanging="360"/>
      </w:pPr>
      <w:rPr>
        <w:rFonts w:ascii="Wingdings" w:hAnsi="Wingdings" w:hint="default"/>
      </w:rPr>
    </w:lvl>
    <w:lvl w:ilvl="3" w:tplc="6BEA7AB8">
      <w:start w:val="1"/>
      <w:numFmt w:val="bullet"/>
      <w:lvlText w:val=""/>
      <w:lvlJc w:val="left"/>
      <w:pPr>
        <w:ind w:left="3229" w:hanging="360"/>
      </w:pPr>
      <w:rPr>
        <w:rFonts w:ascii="Symbol" w:hAnsi="Symbol" w:hint="default"/>
      </w:rPr>
    </w:lvl>
    <w:lvl w:ilvl="4" w:tplc="475034AC">
      <w:start w:val="1"/>
      <w:numFmt w:val="bullet"/>
      <w:lvlText w:val="o"/>
      <w:lvlJc w:val="left"/>
      <w:pPr>
        <w:ind w:left="3949" w:hanging="360"/>
      </w:pPr>
      <w:rPr>
        <w:rFonts w:ascii="Courier New" w:hAnsi="Courier New" w:hint="default"/>
      </w:rPr>
    </w:lvl>
    <w:lvl w:ilvl="5" w:tplc="F0A21518">
      <w:start w:val="1"/>
      <w:numFmt w:val="bullet"/>
      <w:lvlText w:val=""/>
      <w:lvlJc w:val="left"/>
      <w:pPr>
        <w:ind w:left="4669" w:hanging="360"/>
      </w:pPr>
      <w:rPr>
        <w:rFonts w:ascii="Wingdings" w:hAnsi="Wingdings" w:hint="default"/>
      </w:rPr>
    </w:lvl>
    <w:lvl w:ilvl="6" w:tplc="9BFCA6CC">
      <w:start w:val="1"/>
      <w:numFmt w:val="bullet"/>
      <w:lvlText w:val=""/>
      <w:lvlJc w:val="left"/>
      <w:pPr>
        <w:ind w:left="5389" w:hanging="360"/>
      </w:pPr>
      <w:rPr>
        <w:rFonts w:ascii="Symbol" w:hAnsi="Symbol" w:hint="default"/>
      </w:rPr>
    </w:lvl>
    <w:lvl w:ilvl="7" w:tplc="84F05CEE">
      <w:start w:val="1"/>
      <w:numFmt w:val="bullet"/>
      <w:lvlText w:val="o"/>
      <w:lvlJc w:val="left"/>
      <w:pPr>
        <w:ind w:left="6109" w:hanging="360"/>
      </w:pPr>
      <w:rPr>
        <w:rFonts w:ascii="Courier New" w:hAnsi="Courier New" w:hint="default"/>
      </w:rPr>
    </w:lvl>
    <w:lvl w:ilvl="8" w:tplc="721E63A4">
      <w:start w:val="1"/>
      <w:numFmt w:val="bullet"/>
      <w:lvlText w:val=""/>
      <w:lvlJc w:val="left"/>
      <w:pPr>
        <w:ind w:left="6829" w:hanging="360"/>
      </w:pPr>
      <w:rPr>
        <w:rFonts w:ascii="Wingdings" w:hAnsi="Wingdings" w:hint="default"/>
      </w:rPr>
    </w:lvl>
  </w:abstractNum>
  <w:abstractNum w:abstractNumId="38" w15:restartNumberingAfterBreak="0">
    <w:nsid w:val="3B7A7A9D"/>
    <w:multiLevelType w:val="hybridMultilevel"/>
    <w:tmpl w:val="FFFFFFFF"/>
    <w:lvl w:ilvl="0" w:tplc="66F40E0E">
      <w:start w:val="1"/>
      <w:numFmt w:val="bullet"/>
      <w:lvlText w:val=""/>
      <w:lvlJc w:val="left"/>
      <w:pPr>
        <w:ind w:left="1069" w:hanging="360"/>
      </w:pPr>
      <w:rPr>
        <w:rFonts w:ascii="Symbol" w:hAnsi="Symbol" w:hint="default"/>
      </w:rPr>
    </w:lvl>
    <w:lvl w:ilvl="1" w:tplc="888A927E">
      <w:start w:val="1"/>
      <w:numFmt w:val="bullet"/>
      <w:lvlText w:val="o"/>
      <w:lvlJc w:val="left"/>
      <w:pPr>
        <w:ind w:left="1789" w:hanging="360"/>
      </w:pPr>
      <w:rPr>
        <w:rFonts w:ascii="Courier New" w:hAnsi="Courier New" w:hint="default"/>
      </w:rPr>
    </w:lvl>
    <w:lvl w:ilvl="2" w:tplc="97226A98">
      <w:start w:val="1"/>
      <w:numFmt w:val="bullet"/>
      <w:lvlText w:val=""/>
      <w:lvlJc w:val="left"/>
      <w:pPr>
        <w:ind w:left="2509" w:hanging="360"/>
      </w:pPr>
      <w:rPr>
        <w:rFonts w:ascii="Wingdings" w:hAnsi="Wingdings" w:hint="default"/>
      </w:rPr>
    </w:lvl>
    <w:lvl w:ilvl="3" w:tplc="D08ABC18">
      <w:start w:val="1"/>
      <w:numFmt w:val="bullet"/>
      <w:lvlText w:val=""/>
      <w:lvlJc w:val="left"/>
      <w:pPr>
        <w:ind w:left="3229" w:hanging="360"/>
      </w:pPr>
      <w:rPr>
        <w:rFonts w:ascii="Symbol" w:hAnsi="Symbol" w:hint="default"/>
      </w:rPr>
    </w:lvl>
    <w:lvl w:ilvl="4" w:tplc="9B3CE442">
      <w:start w:val="1"/>
      <w:numFmt w:val="bullet"/>
      <w:lvlText w:val="o"/>
      <w:lvlJc w:val="left"/>
      <w:pPr>
        <w:ind w:left="3949" w:hanging="360"/>
      </w:pPr>
      <w:rPr>
        <w:rFonts w:ascii="Courier New" w:hAnsi="Courier New" w:hint="default"/>
      </w:rPr>
    </w:lvl>
    <w:lvl w:ilvl="5" w:tplc="43706FCA">
      <w:start w:val="1"/>
      <w:numFmt w:val="bullet"/>
      <w:lvlText w:val=""/>
      <w:lvlJc w:val="left"/>
      <w:pPr>
        <w:ind w:left="4669" w:hanging="360"/>
      </w:pPr>
      <w:rPr>
        <w:rFonts w:ascii="Wingdings" w:hAnsi="Wingdings" w:hint="default"/>
      </w:rPr>
    </w:lvl>
    <w:lvl w:ilvl="6" w:tplc="3C167720">
      <w:start w:val="1"/>
      <w:numFmt w:val="bullet"/>
      <w:lvlText w:val=""/>
      <w:lvlJc w:val="left"/>
      <w:pPr>
        <w:ind w:left="5389" w:hanging="360"/>
      </w:pPr>
      <w:rPr>
        <w:rFonts w:ascii="Symbol" w:hAnsi="Symbol" w:hint="default"/>
      </w:rPr>
    </w:lvl>
    <w:lvl w:ilvl="7" w:tplc="7C228180">
      <w:start w:val="1"/>
      <w:numFmt w:val="bullet"/>
      <w:lvlText w:val="o"/>
      <w:lvlJc w:val="left"/>
      <w:pPr>
        <w:ind w:left="6109" w:hanging="360"/>
      </w:pPr>
      <w:rPr>
        <w:rFonts w:ascii="Courier New" w:hAnsi="Courier New" w:hint="default"/>
      </w:rPr>
    </w:lvl>
    <w:lvl w:ilvl="8" w:tplc="AF68DB02">
      <w:start w:val="1"/>
      <w:numFmt w:val="bullet"/>
      <w:lvlText w:val=""/>
      <w:lvlJc w:val="left"/>
      <w:pPr>
        <w:ind w:left="6829" w:hanging="360"/>
      </w:pPr>
      <w:rPr>
        <w:rFonts w:ascii="Wingdings" w:hAnsi="Wingdings" w:hint="default"/>
      </w:rPr>
    </w:lvl>
  </w:abstractNum>
  <w:abstractNum w:abstractNumId="39" w15:restartNumberingAfterBreak="0">
    <w:nsid w:val="3F561951"/>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375BE08"/>
    <w:multiLevelType w:val="hybridMultilevel"/>
    <w:tmpl w:val="FFFFFFFF"/>
    <w:lvl w:ilvl="0" w:tplc="5E147B28">
      <w:start w:val="1"/>
      <w:numFmt w:val="bullet"/>
      <w:lvlText w:val=""/>
      <w:lvlJc w:val="left"/>
      <w:pPr>
        <w:ind w:left="1069" w:hanging="360"/>
      </w:pPr>
      <w:rPr>
        <w:rFonts w:ascii="Symbol" w:hAnsi="Symbol" w:hint="default"/>
      </w:rPr>
    </w:lvl>
    <w:lvl w:ilvl="1" w:tplc="39D057D0">
      <w:start w:val="1"/>
      <w:numFmt w:val="bullet"/>
      <w:lvlText w:val="o"/>
      <w:lvlJc w:val="left"/>
      <w:pPr>
        <w:ind w:left="1789" w:hanging="360"/>
      </w:pPr>
      <w:rPr>
        <w:rFonts w:ascii="Courier New" w:hAnsi="Courier New" w:hint="default"/>
      </w:rPr>
    </w:lvl>
    <w:lvl w:ilvl="2" w:tplc="283CE6AE">
      <w:start w:val="1"/>
      <w:numFmt w:val="bullet"/>
      <w:lvlText w:val=""/>
      <w:lvlJc w:val="left"/>
      <w:pPr>
        <w:ind w:left="2509" w:hanging="360"/>
      </w:pPr>
      <w:rPr>
        <w:rFonts w:ascii="Wingdings" w:hAnsi="Wingdings" w:hint="default"/>
      </w:rPr>
    </w:lvl>
    <w:lvl w:ilvl="3" w:tplc="42AE61C8">
      <w:start w:val="1"/>
      <w:numFmt w:val="bullet"/>
      <w:lvlText w:val=""/>
      <w:lvlJc w:val="left"/>
      <w:pPr>
        <w:ind w:left="3229" w:hanging="360"/>
      </w:pPr>
      <w:rPr>
        <w:rFonts w:ascii="Symbol" w:hAnsi="Symbol" w:hint="default"/>
      </w:rPr>
    </w:lvl>
    <w:lvl w:ilvl="4" w:tplc="B48A9C24">
      <w:start w:val="1"/>
      <w:numFmt w:val="bullet"/>
      <w:lvlText w:val="o"/>
      <w:lvlJc w:val="left"/>
      <w:pPr>
        <w:ind w:left="3949" w:hanging="360"/>
      </w:pPr>
      <w:rPr>
        <w:rFonts w:ascii="Courier New" w:hAnsi="Courier New" w:hint="default"/>
      </w:rPr>
    </w:lvl>
    <w:lvl w:ilvl="5" w:tplc="B88EABD0">
      <w:start w:val="1"/>
      <w:numFmt w:val="bullet"/>
      <w:lvlText w:val=""/>
      <w:lvlJc w:val="left"/>
      <w:pPr>
        <w:ind w:left="4669" w:hanging="360"/>
      </w:pPr>
      <w:rPr>
        <w:rFonts w:ascii="Wingdings" w:hAnsi="Wingdings" w:hint="default"/>
      </w:rPr>
    </w:lvl>
    <w:lvl w:ilvl="6" w:tplc="C630D624">
      <w:start w:val="1"/>
      <w:numFmt w:val="bullet"/>
      <w:lvlText w:val=""/>
      <w:lvlJc w:val="left"/>
      <w:pPr>
        <w:ind w:left="5389" w:hanging="360"/>
      </w:pPr>
      <w:rPr>
        <w:rFonts w:ascii="Symbol" w:hAnsi="Symbol" w:hint="default"/>
      </w:rPr>
    </w:lvl>
    <w:lvl w:ilvl="7" w:tplc="DC8CA6F2">
      <w:start w:val="1"/>
      <w:numFmt w:val="bullet"/>
      <w:lvlText w:val="o"/>
      <w:lvlJc w:val="left"/>
      <w:pPr>
        <w:ind w:left="6109" w:hanging="360"/>
      </w:pPr>
      <w:rPr>
        <w:rFonts w:ascii="Courier New" w:hAnsi="Courier New" w:hint="default"/>
      </w:rPr>
    </w:lvl>
    <w:lvl w:ilvl="8" w:tplc="29A4CC6C">
      <w:start w:val="1"/>
      <w:numFmt w:val="bullet"/>
      <w:lvlText w:val=""/>
      <w:lvlJc w:val="left"/>
      <w:pPr>
        <w:ind w:left="6829" w:hanging="360"/>
      </w:pPr>
      <w:rPr>
        <w:rFonts w:ascii="Wingdings" w:hAnsi="Wingdings" w:hint="default"/>
      </w:rPr>
    </w:lvl>
  </w:abstractNum>
  <w:abstractNum w:abstractNumId="41" w15:restartNumberingAfterBreak="0">
    <w:nsid w:val="4473AC56"/>
    <w:multiLevelType w:val="hybridMultilevel"/>
    <w:tmpl w:val="FFFFFFFF"/>
    <w:lvl w:ilvl="0" w:tplc="56382B90">
      <w:start w:val="1"/>
      <w:numFmt w:val="bullet"/>
      <w:lvlText w:val="·"/>
      <w:lvlJc w:val="left"/>
      <w:pPr>
        <w:ind w:left="1069" w:hanging="360"/>
      </w:pPr>
      <w:rPr>
        <w:rFonts w:ascii="Symbol" w:hAnsi="Symbol" w:hint="default"/>
      </w:rPr>
    </w:lvl>
    <w:lvl w:ilvl="1" w:tplc="912A9FDA">
      <w:start w:val="1"/>
      <w:numFmt w:val="bullet"/>
      <w:lvlText w:val="o"/>
      <w:lvlJc w:val="left"/>
      <w:pPr>
        <w:ind w:left="1789" w:hanging="360"/>
      </w:pPr>
      <w:rPr>
        <w:rFonts w:ascii="Courier New" w:hAnsi="Courier New" w:hint="default"/>
      </w:rPr>
    </w:lvl>
    <w:lvl w:ilvl="2" w:tplc="ECD442E8">
      <w:start w:val="1"/>
      <w:numFmt w:val="bullet"/>
      <w:lvlText w:val=""/>
      <w:lvlJc w:val="left"/>
      <w:pPr>
        <w:ind w:left="2509" w:hanging="360"/>
      </w:pPr>
      <w:rPr>
        <w:rFonts w:ascii="Wingdings" w:hAnsi="Wingdings" w:hint="default"/>
      </w:rPr>
    </w:lvl>
    <w:lvl w:ilvl="3" w:tplc="33E0A102">
      <w:start w:val="1"/>
      <w:numFmt w:val="bullet"/>
      <w:lvlText w:val=""/>
      <w:lvlJc w:val="left"/>
      <w:pPr>
        <w:ind w:left="3229" w:hanging="360"/>
      </w:pPr>
      <w:rPr>
        <w:rFonts w:ascii="Symbol" w:hAnsi="Symbol" w:hint="default"/>
      </w:rPr>
    </w:lvl>
    <w:lvl w:ilvl="4" w:tplc="79FAF46C">
      <w:start w:val="1"/>
      <w:numFmt w:val="bullet"/>
      <w:lvlText w:val="o"/>
      <w:lvlJc w:val="left"/>
      <w:pPr>
        <w:ind w:left="3949" w:hanging="360"/>
      </w:pPr>
      <w:rPr>
        <w:rFonts w:ascii="Courier New" w:hAnsi="Courier New" w:hint="default"/>
      </w:rPr>
    </w:lvl>
    <w:lvl w:ilvl="5" w:tplc="81CA935E">
      <w:start w:val="1"/>
      <w:numFmt w:val="bullet"/>
      <w:lvlText w:val=""/>
      <w:lvlJc w:val="left"/>
      <w:pPr>
        <w:ind w:left="4669" w:hanging="360"/>
      </w:pPr>
      <w:rPr>
        <w:rFonts w:ascii="Wingdings" w:hAnsi="Wingdings" w:hint="default"/>
      </w:rPr>
    </w:lvl>
    <w:lvl w:ilvl="6" w:tplc="1E18D22C">
      <w:start w:val="1"/>
      <w:numFmt w:val="bullet"/>
      <w:lvlText w:val=""/>
      <w:lvlJc w:val="left"/>
      <w:pPr>
        <w:ind w:left="5389" w:hanging="360"/>
      </w:pPr>
      <w:rPr>
        <w:rFonts w:ascii="Symbol" w:hAnsi="Symbol" w:hint="default"/>
      </w:rPr>
    </w:lvl>
    <w:lvl w:ilvl="7" w:tplc="5A7CE13C">
      <w:start w:val="1"/>
      <w:numFmt w:val="bullet"/>
      <w:lvlText w:val="o"/>
      <w:lvlJc w:val="left"/>
      <w:pPr>
        <w:ind w:left="6109" w:hanging="360"/>
      </w:pPr>
      <w:rPr>
        <w:rFonts w:ascii="Courier New" w:hAnsi="Courier New" w:hint="default"/>
      </w:rPr>
    </w:lvl>
    <w:lvl w:ilvl="8" w:tplc="6422DF68">
      <w:start w:val="1"/>
      <w:numFmt w:val="bullet"/>
      <w:lvlText w:val=""/>
      <w:lvlJc w:val="left"/>
      <w:pPr>
        <w:ind w:left="6829" w:hanging="360"/>
      </w:pPr>
      <w:rPr>
        <w:rFonts w:ascii="Wingdings" w:hAnsi="Wingdings" w:hint="default"/>
      </w:rPr>
    </w:lvl>
  </w:abstractNum>
  <w:abstractNum w:abstractNumId="42"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3" w15:restartNumberingAfterBreak="0">
    <w:nsid w:val="4D1AC71F"/>
    <w:multiLevelType w:val="hybridMultilevel"/>
    <w:tmpl w:val="8B469DBA"/>
    <w:lvl w:ilvl="0" w:tplc="81E25AA0">
      <w:start w:val="1"/>
      <w:numFmt w:val="decimal"/>
      <w:lvlText w:val="%1."/>
      <w:lvlJc w:val="left"/>
      <w:pPr>
        <w:ind w:left="1069" w:hanging="360"/>
      </w:pPr>
      <w:rPr>
        <w:b/>
        <w:bCs w:val="0"/>
        <w:color w:val="auto"/>
      </w:rPr>
    </w:lvl>
    <w:lvl w:ilvl="1" w:tplc="2850010E">
      <w:start w:val="1"/>
      <w:numFmt w:val="lowerLetter"/>
      <w:lvlText w:val="%2."/>
      <w:lvlJc w:val="left"/>
      <w:pPr>
        <w:ind w:left="1789" w:hanging="360"/>
      </w:pPr>
    </w:lvl>
    <w:lvl w:ilvl="2" w:tplc="D9E00C2C">
      <w:start w:val="1"/>
      <w:numFmt w:val="lowerRoman"/>
      <w:lvlText w:val="%3."/>
      <w:lvlJc w:val="right"/>
      <w:pPr>
        <w:ind w:left="2509" w:hanging="180"/>
      </w:pPr>
    </w:lvl>
    <w:lvl w:ilvl="3" w:tplc="3BB2A4BE">
      <w:start w:val="1"/>
      <w:numFmt w:val="decimal"/>
      <w:lvlText w:val="%4."/>
      <w:lvlJc w:val="left"/>
      <w:pPr>
        <w:ind w:left="3229" w:hanging="360"/>
      </w:pPr>
    </w:lvl>
    <w:lvl w:ilvl="4" w:tplc="BE148260">
      <w:start w:val="1"/>
      <w:numFmt w:val="lowerLetter"/>
      <w:lvlText w:val="%5."/>
      <w:lvlJc w:val="left"/>
      <w:pPr>
        <w:ind w:left="3949" w:hanging="360"/>
      </w:pPr>
    </w:lvl>
    <w:lvl w:ilvl="5" w:tplc="36CC8680">
      <w:start w:val="1"/>
      <w:numFmt w:val="lowerRoman"/>
      <w:lvlText w:val="%6."/>
      <w:lvlJc w:val="right"/>
      <w:pPr>
        <w:ind w:left="4669" w:hanging="180"/>
      </w:pPr>
    </w:lvl>
    <w:lvl w:ilvl="6" w:tplc="403214C2">
      <w:start w:val="1"/>
      <w:numFmt w:val="decimal"/>
      <w:lvlText w:val="%7."/>
      <w:lvlJc w:val="left"/>
      <w:pPr>
        <w:ind w:left="5389" w:hanging="360"/>
      </w:pPr>
    </w:lvl>
    <w:lvl w:ilvl="7" w:tplc="B0E02B12">
      <w:start w:val="1"/>
      <w:numFmt w:val="lowerLetter"/>
      <w:lvlText w:val="%8."/>
      <w:lvlJc w:val="left"/>
      <w:pPr>
        <w:ind w:left="6109" w:hanging="360"/>
      </w:pPr>
    </w:lvl>
    <w:lvl w:ilvl="8" w:tplc="9DC05E20">
      <w:start w:val="1"/>
      <w:numFmt w:val="lowerRoman"/>
      <w:lvlText w:val="%9."/>
      <w:lvlJc w:val="right"/>
      <w:pPr>
        <w:ind w:left="6829" w:hanging="180"/>
      </w:pPr>
    </w:lvl>
  </w:abstractNum>
  <w:abstractNum w:abstractNumId="44" w15:restartNumberingAfterBreak="0">
    <w:nsid w:val="4D945BBF"/>
    <w:multiLevelType w:val="hybridMultilevel"/>
    <w:tmpl w:val="D5E41446"/>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5" w15:restartNumberingAfterBreak="0">
    <w:nsid w:val="4F553F46"/>
    <w:multiLevelType w:val="hybridMultilevel"/>
    <w:tmpl w:val="7028285A"/>
    <w:lvl w:ilvl="0" w:tplc="9E62A3C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8"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9" w15:restartNumberingAfterBreak="0">
    <w:nsid w:val="5AE2511B"/>
    <w:multiLevelType w:val="hybridMultilevel"/>
    <w:tmpl w:val="FFFFFFFF"/>
    <w:lvl w:ilvl="0" w:tplc="5AD63994">
      <w:start w:val="1"/>
      <w:numFmt w:val="bullet"/>
      <w:lvlText w:val=""/>
      <w:lvlJc w:val="left"/>
      <w:pPr>
        <w:ind w:left="1069" w:hanging="360"/>
      </w:pPr>
      <w:rPr>
        <w:rFonts w:ascii="Symbol" w:hAnsi="Symbol" w:hint="default"/>
      </w:rPr>
    </w:lvl>
    <w:lvl w:ilvl="1" w:tplc="752EF174">
      <w:start w:val="1"/>
      <w:numFmt w:val="bullet"/>
      <w:lvlText w:val="o"/>
      <w:lvlJc w:val="left"/>
      <w:pPr>
        <w:ind w:left="1789" w:hanging="360"/>
      </w:pPr>
      <w:rPr>
        <w:rFonts w:ascii="Courier New" w:hAnsi="Courier New" w:hint="default"/>
      </w:rPr>
    </w:lvl>
    <w:lvl w:ilvl="2" w:tplc="81589D9C">
      <w:start w:val="1"/>
      <w:numFmt w:val="bullet"/>
      <w:lvlText w:val=""/>
      <w:lvlJc w:val="left"/>
      <w:pPr>
        <w:ind w:left="2509" w:hanging="360"/>
      </w:pPr>
      <w:rPr>
        <w:rFonts w:ascii="Wingdings" w:hAnsi="Wingdings" w:hint="default"/>
      </w:rPr>
    </w:lvl>
    <w:lvl w:ilvl="3" w:tplc="0E784C86">
      <w:start w:val="1"/>
      <w:numFmt w:val="bullet"/>
      <w:lvlText w:val=""/>
      <w:lvlJc w:val="left"/>
      <w:pPr>
        <w:ind w:left="3229" w:hanging="360"/>
      </w:pPr>
      <w:rPr>
        <w:rFonts w:ascii="Symbol" w:hAnsi="Symbol" w:hint="default"/>
      </w:rPr>
    </w:lvl>
    <w:lvl w:ilvl="4" w:tplc="339E8E7E">
      <w:start w:val="1"/>
      <w:numFmt w:val="bullet"/>
      <w:lvlText w:val="o"/>
      <w:lvlJc w:val="left"/>
      <w:pPr>
        <w:ind w:left="3949" w:hanging="360"/>
      </w:pPr>
      <w:rPr>
        <w:rFonts w:ascii="Courier New" w:hAnsi="Courier New" w:hint="default"/>
      </w:rPr>
    </w:lvl>
    <w:lvl w:ilvl="5" w:tplc="220A29C2">
      <w:start w:val="1"/>
      <w:numFmt w:val="bullet"/>
      <w:lvlText w:val=""/>
      <w:lvlJc w:val="left"/>
      <w:pPr>
        <w:ind w:left="4669" w:hanging="360"/>
      </w:pPr>
      <w:rPr>
        <w:rFonts w:ascii="Wingdings" w:hAnsi="Wingdings" w:hint="default"/>
      </w:rPr>
    </w:lvl>
    <w:lvl w:ilvl="6" w:tplc="6D1AE5E6">
      <w:start w:val="1"/>
      <w:numFmt w:val="bullet"/>
      <w:lvlText w:val=""/>
      <w:lvlJc w:val="left"/>
      <w:pPr>
        <w:ind w:left="5389" w:hanging="360"/>
      </w:pPr>
      <w:rPr>
        <w:rFonts w:ascii="Symbol" w:hAnsi="Symbol" w:hint="default"/>
      </w:rPr>
    </w:lvl>
    <w:lvl w:ilvl="7" w:tplc="697C3376">
      <w:start w:val="1"/>
      <w:numFmt w:val="bullet"/>
      <w:lvlText w:val="o"/>
      <w:lvlJc w:val="left"/>
      <w:pPr>
        <w:ind w:left="6109" w:hanging="360"/>
      </w:pPr>
      <w:rPr>
        <w:rFonts w:ascii="Courier New" w:hAnsi="Courier New" w:hint="default"/>
      </w:rPr>
    </w:lvl>
    <w:lvl w:ilvl="8" w:tplc="820451C2">
      <w:start w:val="1"/>
      <w:numFmt w:val="bullet"/>
      <w:lvlText w:val=""/>
      <w:lvlJc w:val="left"/>
      <w:pPr>
        <w:ind w:left="6829" w:hanging="360"/>
      </w:pPr>
      <w:rPr>
        <w:rFonts w:ascii="Wingdings" w:hAnsi="Wingdings" w:hint="default"/>
      </w:rPr>
    </w:lvl>
  </w:abstractNum>
  <w:abstractNum w:abstractNumId="5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1" w15:restartNumberingAfterBreak="0">
    <w:nsid w:val="5D28E304"/>
    <w:multiLevelType w:val="hybridMultilevel"/>
    <w:tmpl w:val="FFFFFFFF"/>
    <w:lvl w:ilvl="0" w:tplc="033693A2">
      <w:start w:val="1"/>
      <w:numFmt w:val="bullet"/>
      <w:lvlText w:val=""/>
      <w:lvlJc w:val="left"/>
      <w:pPr>
        <w:ind w:left="1069" w:hanging="360"/>
      </w:pPr>
      <w:rPr>
        <w:rFonts w:ascii="Symbol" w:hAnsi="Symbol" w:hint="default"/>
      </w:rPr>
    </w:lvl>
    <w:lvl w:ilvl="1" w:tplc="1FCAD4B8">
      <w:start w:val="1"/>
      <w:numFmt w:val="bullet"/>
      <w:lvlText w:val="o"/>
      <w:lvlJc w:val="left"/>
      <w:pPr>
        <w:ind w:left="1789" w:hanging="360"/>
      </w:pPr>
      <w:rPr>
        <w:rFonts w:ascii="Courier New" w:hAnsi="Courier New" w:hint="default"/>
      </w:rPr>
    </w:lvl>
    <w:lvl w:ilvl="2" w:tplc="40BAA82E">
      <w:start w:val="1"/>
      <w:numFmt w:val="bullet"/>
      <w:lvlText w:val=""/>
      <w:lvlJc w:val="left"/>
      <w:pPr>
        <w:ind w:left="2509" w:hanging="360"/>
      </w:pPr>
      <w:rPr>
        <w:rFonts w:ascii="Wingdings" w:hAnsi="Wingdings" w:hint="default"/>
      </w:rPr>
    </w:lvl>
    <w:lvl w:ilvl="3" w:tplc="8CC4BD76">
      <w:start w:val="1"/>
      <w:numFmt w:val="bullet"/>
      <w:lvlText w:val=""/>
      <w:lvlJc w:val="left"/>
      <w:pPr>
        <w:ind w:left="3229" w:hanging="360"/>
      </w:pPr>
      <w:rPr>
        <w:rFonts w:ascii="Symbol" w:hAnsi="Symbol" w:hint="default"/>
      </w:rPr>
    </w:lvl>
    <w:lvl w:ilvl="4" w:tplc="06E27356">
      <w:start w:val="1"/>
      <w:numFmt w:val="bullet"/>
      <w:lvlText w:val="o"/>
      <w:lvlJc w:val="left"/>
      <w:pPr>
        <w:ind w:left="3949" w:hanging="360"/>
      </w:pPr>
      <w:rPr>
        <w:rFonts w:ascii="Courier New" w:hAnsi="Courier New" w:hint="default"/>
      </w:rPr>
    </w:lvl>
    <w:lvl w:ilvl="5" w:tplc="1272E4F2">
      <w:start w:val="1"/>
      <w:numFmt w:val="bullet"/>
      <w:lvlText w:val=""/>
      <w:lvlJc w:val="left"/>
      <w:pPr>
        <w:ind w:left="4669" w:hanging="360"/>
      </w:pPr>
      <w:rPr>
        <w:rFonts w:ascii="Wingdings" w:hAnsi="Wingdings" w:hint="default"/>
      </w:rPr>
    </w:lvl>
    <w:lvl w:ilvl="6" w:tplc="C76E6016">
      <w:start w:val="1"/>
      <w:numFmt w:val="bullet"/>
      <w:lvlText w:val=""/>
      <w:lvlJc w:val="left"/>
      <w:pPr>
        <w:ind w:left="5389" w:hanging="360"/>
      </w:pPr>
      <w:rPr>
        <w:rFonts w:ascii="Symbol" w:hAnsi="Symbol" w:hint="default"/>
      </w:rPr>
    </w:lvl>
    <w:lvl w:ilvl="7" w:tplc="8D9867B2">
      <w:start w:val="1"/>
      <w:numFmt w:val="bullet"/>
      <w:lvlText w:val="o"/>
      <w:lvlJc w:val="left"/>
      <w:pPr>
        <w:ind w:left="6109" w:hanging="360"/>
      </w:pPr>
      <w:rPr>
        <w:rFonts w:ascii="Courier New" w:hAnsi="Courier New" w:hint="default"/>
      </w:rPr>
    </w:lvl>
    <w:lvl w:ilvl="8" w:tplc="8A008F22">
      <w:start w:val="1"/>
      <w:numFmt w:val="bullet"/>
      <w:lvlText w:val=""/>
      <w:lvlJc w:val="left"/>
      <w:pPr>
        <w:ind w:left="6829" w:hanging="360"/>
      </w:pPr>
      <w:rPr>
        <w:rFonts w:ascii="Wingdings" w:hAnsi="Wingdings" w:hint="default"/>
      </w:rPr>
    </w:lvl>
  </w:abstractNum>
  <w:abstractNum w:abstractNumId="52" w15:restartNumberingAfterBreak="0">
    <w:nsid w:val="5FDA87CE"/>
    <w:multiLevelType w:val="hybridMultilevel"/>
    <w:tmpl w:val="CE60ECD6"/>
    <w:lvl w:ilvl="0" w:tplc="4BD6CDB2">
      <w:start w:val="1"/>
      <w:numFmt w:val="bullet"/>
      <w:lvlText w:val=""/>
      <w:lvlJc w:val="left"/>
      <w:pPr>
        <w:ind w:left="1069" w:hanging="360"/>
      </w:pPr>
      <w:rPr>
        <w:rFonts w:ascii="Symbol" w:hAnsi="Symbol" w:hint="default"/>
      </w:rPr>
    </w:lvl>
    <w:lvl w:ilvl="1" w:tplc="C31A77C6">
      <w:start w:val="1"/>
      <w:numFmt w:val="bullet"/>
      <w:lvlText w:val="o"/>
      <w:lvlJc w:val="left"/>
      <w:pPr>
        <w:ind w:left="1789" w:hanging="360"/>
      </w:pPr>
      <w:rPr>
        <w:rFonts w:ascii="Courier New" w:hAnsi="Courier New" w:hint="default"/>
      </w:rPr>
    </w:lvl>
    <w:lvl w:ilvl="2" w:tplc="69CE7286">
      <w:start w:val="1"/>
      <w:numFmt w:val="bullet"/>
      <w:lvlText w:val=""/>
      <w:lvlJc w:val="left"/>
      <w:pPr>
        <w:ind w:left="2509" w:hanging="360"/>
      </w:pPr>
      <w:rPr>
        <w:rFonts w:ascii="Wingdings" w:hAnsi="Wingdings" w:hint="default"/>
      </w:rPr>
    </w:lvl>
    <w:lvl w:ilvl="3" w:tplc="F6AA93DA">
      <w:start w:val="1"/>
      <w:numFmt w:val="bullet"/>
      <w:lvlText w:val=""/>
      <w:lvlJc w:val="left"/>
      <w:pPr>
        <w:ind w:left="3229" w:hanging="360"/>
      </w:pPr>
      <w:rPr>
        <w:rFonts w:ascii="Symbol" w:hAnsi="Symbol" w:hint="default"/>
      </w:rPr>
    </w:lvl>
    <w:lvl w:ilvl="4" w:tplc="8DBAAEFE">
      <w:start w:val="1"/>
      <w:numFmt w:val="bullet"/>
      <w:lvlText w:val="o"/>
      <w:lvlJc w:val="left"/>
      <w:pPr>
        <w:ind w:left="3949" w:hanging="360"/>
      </w:pPr>
      <w:rPr>
        <w:rFonts w:ascii="Courier New" w:hAnsi="Courier New" w:hint="default"/>
      </w:rPr>
    </w:lvl>
    <w:lvl w:ilvl="5" w:tplc="B7E0AA46">
      <w:start w:val="1"/>
      <w:numFmt w:val="bullet"/>
      <w:lvlText w:val=""/>
      <w:lvlJc w:val="left"/>
      <w:pPr>
        <w:ind w:left="4669" w:hanging="360"/>
      </w:pPr>
      <w:rPr>
        <w:rFonts w:ascii="Wingdings" w:hAnsi="Wingdings" w:hint="default"/>
      </w:rPr>
    </w:lvl>
    <w:lvl w:ilvl="6" w:tplc="C9B855BE">
      <w:start w:val="1"/>
      <w:numFmt w:val="bullet"/>
      <w:lvlText w:val=""/>
      <w:lvlJc w:val="left"/>
      <w:pPr>
        <w:ind w:left="5389" w:hanging="360"/>
      </w:pPr>
      <w:rPr>
        <w:rFonts w:ascii="Symbol" w:hAnsi="Symbol" w:hint="default"/>
      </w:rPr>
    </w:lvl>
    <w:lvl w:ilvl="7" w:tplc="DB7EF6CA">
      <w:start w:val="1"/>
      <w:numFmt w:val="bullet"/>
      <w:lvlText w:val="o"/>
      <w:lvlJc w:val="left"/>
      <w:pPr>
        <w:ind w:left="6109" w:hanging="360"/>
      </w:pPr>
      <w:rPr>
        <w:rFonts w:ascii="Courier New" w:hAnsi="Courier New" w:hint="default"/>
      </w:rPr>
    </w:lvl>
    <w:lvl w:ilvl="8" w:tplc="572A5272">
      <w:start w:val="1"/>
      <w:numFmt w:val="bullet"/>
      <w:lvlText w:val=""/>
      <w:lvlJc w:val="left"/>
      <w:pPr>
        <w:ind w:left="6829" w:hanging="360"/>
      </w:pPr>
      <w:rPr>
        <w:rFonts w:ascii="Wingdings" w:hAnsi="Wingdings" w:hint="default"/>
      </w:rPr>
    </w:lvl>
  </w:abstractNum>
  <w:abstractNum w:abstractNumId="53" w15:restartNumberingAfterBreak="0">
    <w:nsid w:val="67DB02E6"/>
    <w:multiLevelType w:val="hybridMultilevel"/>
    <w:tmpl w:val="D778D5F8"/>
    <w:lvl w:ilvl="0" w:tplc="992465A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4"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5"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6" w15:restartNumberingAfterBreak="0">
    <w:nsid w:val="734860C4"/>
    <w:multiLevelType w:val="hybridMultilevel"/>
    <w:tmpl w:val="309AF284"/>
    <w:lvl w:ilvl="0" w:tplc="728CD3E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7" w15:restartNumberingAfterBreak="0">
    <w:nsid w:val="76027315"/>
    <w:multiLevelType w:val="multilevel"/>
    <w:tmpl w:val="761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193AE5"/>
    <w:multiLevelType w:val="hybridMultilevel"/>
    <w:tmpl w:val="5F26AD4E"/>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776A8D5E">
      <w:start w:val="1"/>
      <w:numFmt w:val="bullet"/>
      <w:lvlText w:val=""/>
      <w:lvlJc w:val="left"/>
      <w:pPr>
        <w:ind w:left="3049" w:hanging="360"/>
      </w:pPr>
      <w:rPr>
        <w:rFonts w:ascii="Symbol" w:hAnsi="Symbol" w:hint="default"/>
        <w:color w:val="auto"/>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9" w15:restartNumberingAfterBreak="0">
    <w:nsid w:val="78D6D43C"/>
    <w:multiLevelType w:val="hybridMultilevel"/>
    <w:tmpl w:val="623A9F08"/>
    <w:lvl w:ilvl="0" w:tplc="83B2DA82">
      <w:start w:val="1"/>
      <w:numFmt w:val="bullet"/>
      <w:lvlText w:val=""/>
      <w:lvlJc w:val="left"/>
      <w:pPr>
        <w:ind w:left="1069" w:hanging="360"/>
      </w:pPr>
      <w:rPr>
        <w:rFonts w:ascii="Symbol" w:hAnsi="Symbol" w:hint="default"/>
      </w:rPr>
    </w:lvl>
    <w:lvl w:ilvl="1" w:tplc="4C0E087E">
      <w:start w:val="1"/>
      <w:numFmt w:val="bullet"/>
      <w:lvlText w:val="o"/>
      <w:lvlJc w:val="left"/>
      <w:pPr>
        <w:ind w:left="1789" w:hanging="360"/>
      </w:pPr>
      <w:rPr>
        <w:rFonts w:ascii="Courier New" w:hAnsi="Courier New" w:hint="default"/>
      </w:rPr>
    </w:lvl>
    <w:lvl w:ilvl="2" w:tplc="12082C3C">
      <w:start w:val="1"/>
      <w:numFmt w:val="bullet"/>
      <w:lvlText w:val=""/>
      <w:lvlJc w:val="left"/>
      <w:pPr>
        <w:ind w:left="2509" w:hanging="360"/>
      </w:pPr>
      <w:rPr>
        <w:rFonts w:ascii="Wingdings" w:hAnsi="Wingdings" w:hint="default"/>
      </w:rPr>
    </w:lvl>
    <w:lvl w:ilvl="3" w:tplc="554A494C">
      <w:start w:val="1"/>
      <w:numFmt w:val="bullet"/>
      <w:lvlText w:val=""/>
      <w:lvlJc w:val="left"/>
      <w:pPr>
        <w:ind w:left="3229" w:hanging="360"/>
      </w:pPr>
      <w:rPr>
        <w:rFonts w:ascii="Symbol" w:hAnsi="Symbol" w:hint="default"/>
      </w:rPr>
    </w:lvl>
    <w:lvl w:ilvl="4" w:tplc="45D204B2">
      <w:start w:val="1"/>
      <w:numFmt w:val="bullet"/>
      <w:lvlText w:val="o"/>
      <w:lvlJc w:val="left"/>
      <w:pPr>
        <w:ind w:left="3949" w:hanging="360"/>
      </w:pPr>
      <w:rPr>
        <w:rFonts w:ascii="Courier New" w:hAnsi="Courier New" w:hint="default"/>
      </w:rPr>
    </w:lvl>
    <w:lvl w:ilvl="5" w:tplc="8480BAC2">
      <w:start w:val="1"/>
      <w:numFmt w:val="bullet"/>
      <w:lvlText w:val=""/>
      <w:lvlJc w:val="left"/>
      <w:pPr>
        <w:ind w:left="4669" w:hanging="360"/>
      </w:pPr>
      <w:rPr>
        <w:rFonts w:ascii="Wingdings" w:hAnsi="Wingdings" w:hint="default"/>
      </w:rPr>
    </w:lvl>
    <w:lvl w:ilvl="6" w:tplc="2B60499E">
      <w:start w:val="1"/>
      <w:numFmt w:val="bullet"/>
      <w:lvlText w:val=""/>
      <w:lvlJc w:val="left"/>
      <w:pPr>
        <w:ind w:left="5389" w:hanging="360"/>
      </w:pPr>
      <w:rPr>
        <w:rFonts w:ascii="Symbol" w:hAnsi="Symbol" w:hint="default"/>
      </w:rPr>
    </w:lvl>
    <w:lvl w:ilvl="7" w:tplc="B31836AA">
      <w:start w:val="1"/>
      <w:numFmt w:val="bullet"/>
      <w:lvlText w:val="o"/>
      <w:lvlJc w:val="left"/>
      <w:pPr>
        <w:ind w:left="6109" w:hanging="360"/>
      </w:pPr>
      <w:rPr>
        <w:rFonts w:ascii="Courier New" w:hAnsi="Courier New" w:hint="default"/>
      </w:rPr>
    </w:lvl>
    <w:lvl w:ilvl="8" w:tplc="6B16A58C">
      <w:start w:val="1"/>
      <w:numFmt w:val="bullet"/>
      <w:lvlText w:val=""/>
      <w:lvlJc w:val="left"/>
      <w:pPr>
        <w:ind w:left="6829" w:hanging="360"/>
      </w:pPr>
      <w:rPr>
        <w:rFonts w:ascii="Wingdings" w:hAnsi="Wingdings" w:hint="default"/>
      </w:rPr>
    </w:lvl>
  </w:abstractNum>
  <w:abstractNum w:abstractNumId="60" w15:restartNumberingAfterBreak="0">
    <w:nsid w:val="791C63DC"/>
    <w:multiLevelType w:val="hybridMultilevel"/>
    <w:tmpl w:val="0ABC4450"/>
    <w:lvl w:ilvl="0" w:tplc="0262C6A8">
      <w:start w:val="1"/>
      <w:numFmt w:val="bullet"/>
      <w:lvlText w:val=""/>
      <w:lvlJc w:val="left"/>
      <w:pPr>
        <w:ind w:left="1069" w:hanging="360"/>
      </w:pPr>
      <w:rPr>
        <w:rFonts w:ascii="Symbol" w:hAnsi="Symbol" w:hint="default"/>
      </w:rPr>
    </w:lvl>
    <w:lvl w:ilvl="1" w:tplc="BA247EB8">
      <w:start w:val="1"/>
      <w:numFmt w:val="bullet"/>
      <w:lvlText w:val="o"/>
      <w:lvlJc w:val="left"/>
      <w:pPr>
        <w:ind w:left="1789" w:hanging="360"/>
      </w:pPr>
      <w:rPr>
        <w:rFonts w:ascii="Courier New" w:hAnsi="Courier New" w:hint="default"/>
      </w:rPr>
    </w:lvl>
    <w:lvl w:ilvl="2" w:tplc="FFBC5ABE">
      <w:start w:val="1"/>
      <w:numFmt w:val="bullet"/>
      <w:lvlText w:val=""/>
      <w:lvlJc w:val="left"/>
      <w:pPr>
        <w:ind w:left="2509" w:hanging="360"/>
      </w:pPr>
      <w:rPr>
        <w:rFonts w:ascii="Wingdings" w:hAnsi="Wingdings" w:hint="default"/>
      </w:rPr>
    </w:lvl>
    <w:lvl w:ilvl="3" w:tplc="7DC8F37A">
      <w:start w:val="1"/>
      <w:numFmt w:val="bullet"/>
      <w:lvlText w:val=""/>
      <w:lvlJc w:val="left"/>
      <w:pPr>
        <w:ind w:left="3229" w:hanging="360"/>
      </w:pPr>
      <w:rPr>
        <w:rFonts w:ascii="Symbol" w:hAnsi="Symbol" w:hint="default"/>
      </w:rPr>
    </w:lvl>
    <w:lvl w:ilvl="4" w:tplc="19B6C398">
      <w:start w:val="1"/>
      <w:numFmt w:val="bullet"/>
      <w:lvlText w:val="o"/>
      <w:lvlJc w:val="left"/>
      <w:pPr>
        <w:ind w:left="3949" w:hanging="360"/>
      </w:pPr>
      <w:rPr>
        <w:rFonts w:ascii="Courier New" w:hAnsi="Courier New" w:hint="default"/>
      </w:rPr>
    </w:lvl>
    <w:lvl w:ilvl="5" w:tplc="1E76EF92">
      <w:start w:val="1"/>
      <w:numFmt w:val="bullet"/>
      <w:lvlText w:val=""/>
      <w:lvlJc w:val="left"/>
      <w:pPr>
        <w:ind w:left="4669" w:hanging="360"/>
      </w:pPr>
      <w:rPr>
        <w:rFonts w:ascii="Wingdings" w:hAnsi="Wingdings" w:hint="default"/>
      </w:rPr>
    </w:lvl>
    <w:lvl w:ilvl="6" w:tplc="5AD2C358">
      <w:start w:val="1"/>
      <w:numFmt w:val="bullet"/>
      <w:lvlText w:val=""/>
      <w:lvlJc w:val="left"/>
      <w:pPr>
        <w:ind w:left="5389" w:hanging="360"/>
      </w:pPr>
      <w:rPr>
        <w:rFonts w:ascii="Symbol" w:hAnsi="Symbol" w:hint="default"/>
      </w:rPr>
    </w:lvl>
    <w:lvl w:ilvl="7" w:tplc="AEC0AC80">
      <w:start w:val="1"/>
      <w:numFmt w:val="bullet"/>
      <w:lvlText w:val="o"/>
      <w:lvlJc w:val="left"/>
      <w:pPr>
        <w:ind w:left="6109" w:hanging="360"/>
      </w:pPr>
      <w:rPr>
        <w:rFonts w:ascii="Courier New" w:hAnsi="Courier New" w:hint="default"/>
      </w:rPr>
    </w:lvl>
    <w:lvl w:ilvl="8" w:tplc="5548FB26">
      <w:start w:val="1"/>
      <w:numFmt w:val="bullet"/>
      <w:lvlText w:val=""/>
      <w:lvlJc w:val="left"/>
      <w:pPr>
        <w:ind w:left="6829" w:hanging="360"/>
      </w:pPr>
      <w:rPr>
        <w:rFonts w:ascii="Wingdings" w:hAnsi="Wingdings" w:hint="default"/>
      </w:rPr>
    </w:lvl>
  </w:abstractNum>
  <w:abstractNum w:abstractNumId="61" w15:restartNumberingAfterBreak="0">
    <w:nsid w:val="7FF52080"/>
    <w:multiLevelType w:val="hybridMultilevel"/>
    <w:tmpl w:val="30825A4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932742131">
    <w:abstractNumId w:val="12"/>
  </w:num>
  <w:num w:numId="2" w16cid:durableId="2006929835">
    <w:abstractNumId w:val="35"/>
  </w:num>
  <w:num w:numId="3" w16cid:durableId="1084035023">
    <w:abstractNumId w:val="24"/>
  </w:num>
  <w:num w:numId="4" w16cid:durableId="1623341384">
    <w:abstractNumId w:val="13"/>
  </w:num>
  <w:num w:numId="5" w16cid:durableId="402064127">
    <w:abstractNumId w:val="9"/>
  </w:num>
  <w:num w:numId="6" w16cid:durableId="1134787119">
    <w:abstractNumId w:val="60"/>
  </w:num>
  <w:num w:numId="7" w16cid:durableId="1761758114">
    <w:abstractNumId w:val="31"/>
  </w:num>
  <w:num w:numId="8" w16cid:durableId="1577129964">
    <w:abstractNumId w:val="46"/>
  </w:num>
  <w:num w:numId="9" w16cid:durableId="1164929981">
    <w:abstractNumId w:val="50"/>
  </w:num>
  <w:num w:numId="10" w16cid:durableId="1314213452">
    <w:abstractNumId w:val="2"/>
  </w:num>
  <w:num w:numId="11" w16cid:durableId="629288842">
    <w:abstractNumId w:val="28"/>
  </w:num>
  <w:num w:numId="12" w16cid:durableId="738939049">
    <w:abstractNumId w:val="48"/>
  </w:num>
  <w:num w:numId="13" w16cid:durableId="1657220828">
    <w:abstractNumId w:val="54"/>
  </w:num>
  <w:num w:numId="14" w16cid:durableId="1256210005">
    <w:abstractNumId w:val="19"/>
  </w:num>
  <w:num w:numId="15" w16cid:durableId="620721476">
    <w:abstractNumId w:val="21"/>
  </w:num>
  <w:num w:numId="16" w16cid:durableId="1223718357">
    <w:abstractNumId w:val="42"/>
  </w:num>
  <w:num w:numId="17" w16cid:durableId="767116328">
    <w:abstractNumId w:val="47"/>
  </w:num>
  <w:num w:numId="18" w16cid:durableId="1482386491">
    <w:abstractNumId w:val="36"/>
  </w:num>
  <w:num w:numId="19" w16cid:durableId="1384601830">
    <w:abstractNumId w:val="1"/>
  </w:num>
  <w:num w:numId="20" w16cid:durableId="556166317">
    <w:abstractNumId w:val="6"/>
  </w:num>
  <w:num w:numId="21" w16cid:durableId="378211931">
    <w:abstractNumId w:val="55"/>
  </w:num>
  <w:num w:numId="22" w16cid:durableId="863128612">
    <w:abstractNumId w:val="39"/>
  </w:num>
  <w:num w:numId="23" w16cid:durableId="1879463144">
    <w:abstractNumId w:val="16"/>
  </w:num>
  <w:num w:numId="24" w16cid:durableId="1954943564">
    <w:abstractNumId w:val="5"/>
  </w:num>
  <w:num w:numId="25" w16cid:durableId="909734637">
    <w:abstractNumId w:val="58"/>
  </w:num>
  <w:num w:numId="26" w16cid:durableId="470825267">
    <w:abstractNumId w:val="15"/>
  </w:num>
  <w:num w:numId="27" w16cid:durableId="1725903736">
    <w:abstractNumId w:val="56"/>
  </w:num>
  <w:num w:numId="28" w16cid:durableId="1504590114">
    <w:abstractNumId w:val="30"/>
  </w:num>
  <w:num w:numId="29" w16cid:durableId="1179730644">
    <w:abstractNumId w:val="57"/>
  </w:num>
  <w:num w:numId="30" w16cid:durableId="110128108">
    <w:abstractNumId w:val="25"/>
  </w:num>
  <w:num w:numId="31" w16cid:durableId="1576740938">
    <w:abstractNumId w:val="0"/>
  </w:num>
  <w:num w:numId="32" w16cid:durableId="257451770">
    <w:abstractNumId w:val="4"/>
  </w:num>
  <w:num w:numId="33" w16cid:durableId="1032800748">
    <w:abstractNumId w:val="32"/>
  </w:num>
  <w:num w:numId="34" w16cid:durableId="1548373440">
    <w:abstractNumId w:val="26"/>
  </w:num>
  <w:num w:numId="35" w16cid:durableId="2003657131">
    <w:abstractNumId w:val="22"/>
  </w:num>
  <w:num w:numId="36" w16cid:durableId="1485732041">
    <w:abstractNumId w:val="10"/>
  </w:num>
  <w:num w:numId="37" w16cid:durableId="1153907085">
    <w:abstractNumId w:val="27"/>
  </w:num>
  <w:num w:numId="38" w16cid:durableId="1826585575">
    <w:abstractNumId w:val="14"/>
  </w:num>
  <w:num w:numId="39" w16cid:durableId="998341580">
    <w:abstractNumId w:val="33"/>
  </w:num>
  <w:num w:numId="40" w16cid:durableId="1273635208">
    <w:abstractNumId w:val="23"/>
  </w:num>
  <w:num w:numId="41" w16cid:durableId="1232542342">
    <w:abstractNumId w:val="7"/>
  </w:num>
  <w:num w:numId="42" w16cid:durableId="1170176478">
    <w:abstractNumId w:val="11"/>
  </w:num>
  <w:num w:numId="43" w16cid:durableId="852383165">
    <w:abstractNumId w:val="34"/>
  </w:num>
  <w:num w:numId="44" w16cid:durableId="1837575836">
    <w:abstractNumId w:val="44"/>
  </w:num>
  <w:num w:numId="45" w16cid:durableId="1616061465">
    <w:abstractNumId w:val="43"/>
  </w:num>
  <w:num w:numId="46" w16cid:durableId="812603601">
    <w:abstractNumId w:val="8"/>
  </w:num>
  <w:num w:numId="47" w16cid:durableId="1931159819">
    <w:abstractNumId w:val="59"/>
  </w:num>
  <w:num w:numId="48" w16cid:durableId="765686198">
    <w:abstractNumId w:val="52"/>
  </w:num>
  <w:num w:numId="49" w16cid:durableId="4383332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31565013">
    <w:abstractNumId w:val="49"/>
  </w:num>
  <w:num w:numId="51" w16cid:durableId="891617834">
    <w:abstractNumId w:val="37"/>
  </w:num>
  <w:num w:numId="52" w16cid:durableId="59065309">
    <w:abstractNumId w:val="51"/>
  </w:num>
  <w:num w:numId="53" w16cid:durableId="1961379744">
    <w:abstractNumId w:val="38"/>
  </w:num>
  <w:num w:numId="54" w16cid:durableId="767584062">
    <w:abstractNumId w:val="40"/>
  </w:num>
  <w:num w:numId="55" w16cid:durableId="1316646808">
    <w:abstractNumId w:val="18"/>
  </w:num>
  <w:num w:numId="56" w16cid:durableId="1927105653">
    <w:abstractNumId w:val="41"/>
  </w:num>
  <w:num w:numId="57" w16cid:durableId="193008981">
    <w:abstractNumId w:val="61"/>
  </w:num>
  <w:num w:numId="58" w16cid:durableId="575866831">
    <w:abstractNumId w:val="29"/>
  </w:num>
  <w:num w:numId="59" w16cid:durableId="1785223854">
    <w:abstractNumId w:val="17"/>
  </w:num>
  <w:num w:numId="60" w16cid:durableId="1476338591">
    <w:abstractNumId w:val="53"/>
  </w:num>
  <w:num w:numId="61" w16cid:durableId="2001998660">
    <w:abstractNumId w:val="45"/>
  </w:num>
  <w:num w:numId="62" w16cid:durableId="1809980982">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1AD"/>
    <w:rsid w:val="00000C5E"/>
    <w:rsid w:val="00010BE6"/>
    <w:rsid w:val="00011695"/>
    <w:rsid w:val="000137FE"/>
    <w:rsid w:val="00014219"/>
    <w:rsid w:val="000149BE"/>
    <w:rsid w:val="00016E83"/>
    <w:rsid w:val="000207E9"/>
    <w:rsid w:val="0002110C"/>
    <w:rsid w:val="000212B5"/>
    <w:rsid w:val="00024762"/>
    <w:rsid w:val="00026F93"/>
    <w:rsid w:val="000276AB"/>
    <w:rsid w:val="000339A2"/>
    <w:rsid w:val="00035D5B"/>
    <w:rsid w:val="00036066"/>
    <w:rsid w:val="00036562"/>
    <w:rsid w:val="00037354"/>
    <w:rsid w:val="0004204E"/>
    <w:rsid w:val="00042228"/>
    <w:rsid w:val="00045D72"/>
    <w:rsid w:val="00046C58"/>
    <w:rsid w:val="00047089"/>
    <w:rsid w:val="00047A91"/>
    <w:rsid w:val="0005118D"/>
    <w:rsid w:val="00052C59"/>
    <w:rsid w:val="00052E98"/>
    <w:rsid w:val="00053B54"/>
    <w:rsid w:val="000556A1"/>
    <w:rsid w:val="00055A16"/>
    <w:rsid w:val="00055EDF"/>
    <w:rsid w:val="00055F3D"/>
    <w:rsid w:val="0005678C"/>
    <w:rsid w:val="000571B6"/>
    <w:rsid w:val="00057DC3"/>
    <w:rsid w:val="00060222"/>
    <w:rsid w:val="0006082D"/>
    <w:rsid w:val="000610F6"/>
    <w:rsid w:val="00062EB6"/>
    <w:rsid w:val="000634BF"/>
    <w:rsid w:val="00063B3A"/>
    <w:rsid w:val="000643EA"/>
    <w:rsid w:val="000644D2"/>
    <w:rsid w:val="00064EF3"/>
    <w:rsid w:val="000664C9"/>
    <w:rsid w:val="00066978"/>
    <w:rsid w:val="00066B8E"/>
    <w:rsid w:val="00067524"/>
    <w:rsid w:val="000678F9"/>
    <w:rsid w:val="00073471"/>
    <w:rsid w:val="00074D78"/>
    <w:rsid w:val="00075459"/>
    <w:rsid w:val="000757B4"/>
    <w:rsid w:val="00075D54"/>
    <w:rsid w:val="00076646"/>
    <w:rsid w:val="000776B6"/>
    <w:rsid w:val="00077D30"/>
    <w:rsid w:val="000807CE"/>
    <w:rsid w:val="00083CA2"/>
    <w:rsid w:val="00083EF5"/>
    <w:rsid w:val="000843E3"/>
    <w:rsid w:val="000849CF"/>
    <w:rsid w:val="00084C5C"/>
    <w:rsid w:val="00084CE3"/>
    <w:rsid w:val="00084CFA"/>
    <w:rsid w:val="00086ED0"/>
    <w:rsid w:val="0008712D"/>
    <w:rsid w:val="000908CE"/>
    <w:rsid w:val="000945E4"/>
    <w:rsid w:val="0009486E"/>
    <w:rsid w:val="000966D3"/>
    <w:rsid w:val="000A0222"/>
    <w:rsid w:val="000A1DC4"/>
    <w:rsid w:val="000A2486"/>
    <w:rsid w:val="000A2D50"/>
    <w:rsid w:val="000A373C"/>
    <w:rsid w:val="000A4264"/>
    <w:rsid w:val="000A4A91"/>
    <w:rsid w:val="000A51FF"/>
    <w:rsid w:val="000A571B"/>
    <w:rsid w:val="000A6F3A"/>
    <w:rsid w:val="000A7A7C"/>
    <w:rsid w:val="000B2011"/>
    <w:rsid w:val="000B2282"/>
    <w:rsid w:val="000B2E6A"/>
    <w:rsid w:val="000B3A5D"/>
    <w:rsid w:val="000B49F1"/>
    <w:rsid w:val="000B66C2"/>
    <w:rsid w:val="000B7029"/>
    <w:rsid w:val="000C3E2B"/>
    <w:rsid w:val="000C5336"/>
    <w:rsid w:val="000C5ABF"/>
    <w:rsid w:val="000C5C29"/>
    <w:rsid w:val="000C6919"/>
    <w:rsid w:val="000C72E8"/>
    <w:rsid w:val="000C7475"/>
    <w:rsid w:val="000C750F"/>
    <w:rsid w:val="000C7D2A"/>
    <w:rsid w:val="000D02D9"/>
    <w:rsid w:val="000D04A3"/>
    <w:rsid w:val="000D09B2"/>
    <w:rsid w:val="000D27B6"/>
    <w:rsid w:val="000D27E7"/>
    <w:rsid w:val="000D60A4"/>
    <w:rsid w:val="000D62F6"/>
    <w:rsid w:val="000D6C77"/>
    <w:rsid w:val="000D7BFD"/>
    <w:rsid w:val="000E2E23"/>
    <w:rsid w:val="000E31E6"/>
    <w:rsid w:val="000E326D"/>
    <w:rsid w:val="000E5815"/>
    <w:rsid w:val="000E6038"/>
    <w:rsid w:val="000F05B1"/>
    <w:rsid w:val="000F084F"/>
    <w:rsid w:val="000F0B47"/>
    <w:rsid w:val="000F23C8"/>
    <w:rsid w:val="000F2874"/>
    <w:rsid w:val="000F2C25"/>
    <w:rsid w:val="000F2F16"/>
    <w:rsid w:val="000F6B33"/>
    <w:rsid w:val="00101B99"/>
    <w:rsid w:val="001022A1"/>
    <w:rsid w:val="0010395A"/>
    <w:rsid w:val="00105678"/>
    <w:rsid w:val="00106576"/>
    <w:rsid w:val="001104C2"/>
    <w:rsid w:val="00110838"/>
    <w:rsid w:val="00110991"/>
    <w:rsid w:val="00110A4E"/>
    <w:rsid w:val="001125DA"/>
    <w:rsid w:val="00112E41"/>
    <w:rsid w:val="00113454"/>
    <w:rsid w:val="001137D1"/>
    <w:rsid w:val="00113E72"/>
    <w:rsid w:val="001143D9"/>
    <w:rsid w:val="00114807"/>
    <w:rsid w:val="00114AED"/>
    <w:rsid w:val="00117361"/>
    <w:rsid w:val="00117EE9"/>
    <w:rsid w:val="001180C7"/>
    <w:rsid w:val="00120F5F"/>
    <w:rsid w:val="001219C2"/>
    <w:rsid w:val="00122C8C"/>
    <w:rsid w:val="00122E4A"/>
    <w:rsid w:val="001245D6"/>
    <w:rsid w:val="00124F6D"/>
    <w:rsid w:val="00126B96"/>
    <w:rsid w:val="00127470"/>
    <w:rsid w:val="00127CC3"/>
    <w:rsid w:val="00130253"/>
    <w:rsid w:val="00132839"/>
    <w:rsid w:val="00133000"/>
    <w:rsid w:val="001344EC"/>
    <w:rsid w:val="00135027"/>
    <w:rsid w:val="00135079"/>
    <w:rsid w:val="0013514A"/>
    <w:rsid w:val="00136154"/>
    <w:rsid w:val="0013631E"/>
    <w:rsid w:val="0014026E"/>
    <w:rsid w:val="0014052E"/>
    <w:rsid w:val="00140571"/>
    <w:rsid w:val="001405F3"/>
    <w:rsid w:val="00140FC7"/>
    <w:rsid w:val="001412F0"/>
    <w:rsid w:val="00142300"/>
    <w:rsid w:val="00142C40"/>
    <w:rsid w:val="001434E5"/>
    <w:rsid w:val="001436A0"/>
    <w:rsid w:val="00143E38"/>
    <w:rsid w:val="00144426"/>
    <w:rsid w:val="001452E9"/>
    <w:rsid w:val="00145A3D"/>
    <w:rsid w:val="001460A8"/>
    <w:rsid w:val="00151966"/>
    <w:rsid w:val="0015247A"/>
    <w:rsid w:val="0015481D"/>
    <w:rsid w:val="00154909"/>
    <w:rsid w:val="001562CE"/>
    <w:rsid w:val="001576EB"/>
    <w:rsid w:val="00157E17"/>
    <w:rsid w:val="00157F41"/>
    <w:rsid w:val="00160993"/>
    <w:rsid w:val="0016105F"/>
    <w:rsid w:val="00161F7B"/>
    <w:rsid w:val="00162822"/>
    <w:rsid w:val="001645F2"/>
    <w:rsid w:val="001651A6"/>
    <w:rsid w:val="00165803"/>
    <w:rsid w:val="00165E5F"/>
    <w:rsid w:val="001660A3"/>
    <w:rsid w:val="00167093"/>
    <w:rsid w:val="00167C19"/>
    <w:rsid w:val="00170968"/>
    <w:rsid w:val="00170CF2"/>
    <w:rsid w:val="00171364"/>
    <w:rsid w:val="00171A6C"/>
    <w:rsid w:val="00172ED2"/>
    <w:rsid w:val="001732D3"/>
    <w:rsid w:val="00175A2E"/>
    <w:rsid w:val="00177CDB"/>
    <w:rsid w:val="00181A25"/>
    <w:rsid w:val="00182010"/>
    <w:rsid w:val="00183BAF"/>
    <w:rsid w:val="001848DC"/>
    <w:rsid w:val="001848F7"/>
    <w:rsid w:val="00184B43"/>
    <w:rsid w:val="00185339"/>
    <w:rsid w:val="001866C3"/>
    <w:rsid w:val="00192760"/>
    <w:rsid w:val="00192B9A"/>
    <w:rsid w:val="00193807"/>
    <w:rsid w:val="00194217"/>
    <w:rsid w:val="001976D0"/>
    <w:rsid w:val="001A08E1"/>
    <w:rsid w:val="001A2CEB"/>
    <w:rsid w:val="001A4EF5"/>
    <w:rsid w:val="001A6F47"/>
    <w:rsid w:val="001B0C74"/>
    <w:rsid w:val="001B0FB8"/>
    <w:rsid w:val="001B12CA"/>
    <w:rsid w:val="001B2339"/>
    <w:rsid w:val="001B2389"/>
    <w:rsid w:val="001B26C2"/>
    <w:rsid w:val="001B3C36"/>
    <w:rsid w:val="001B60CF"/>
    <w:rsid w:val="001B7D4F"/>
    <w:rsid w:val="001C0826"/>
    <w:rsid w:val="001C237D"/>
    <w:rsid w:val="001C2D74"/>
    <w:rsid w:val="001C3EC0"/>
    <w:rsid w:val="001C491B"/>
    <w:rsid w:val="001C5143"/>
    <w:rsid w:val="001C6438"/>
    <w:rsid w:val="001C6969"/>
    <w:rsid w:val="001C6D01"/>
    <w:rsid w:val="001D5646"/>
    <w:rsid w:val="001D68F2"/>
    <w:rsid w:val="001D7013"/>
    <w:rsid w:val="001D73CE"/>
    <w:rsid w:val="001D79A4"/>
    <w:rsid w:val="001E0084"/>
    <w:rsid w:val="001E0995"/>
    <w:rsid w:val="001E0CD1"/>
    <w:rsid w:val="001E0F6D"/>
    <w:rsid w:val="001E1EF1"/>
    <w:rsid w:val="001E4C01"/>
    <w:rsid w:val="001E5462"/>
    <w:rsid w:val="001E6239"/>
    <w:rsid w:val="001E711E"/>
    <w:rsid w:val="001E7449"/>
    <w:rsid w:val="001E763F"/>
    <w:rsid w:val="001F25AF"/>
    <w:rsid w:val="001F2CC0"/>
    <w:rsid w:val="001F3D34"/>
    <w:rsid w:val="001F4164"/>
    <w:rsid w:val="001F4DBD"/>
    <w:rsid w:val="001F7035"/>
    <w:rsid w:val="001F7216"/>
    <w:rsid w:val="001F79B2"/>
    <w:rsid w:val="001F7BBA"/>
    <w:rsid w:val="002002A7"/>
    <w:rsid w:val="00201118"/>
    <w:rsid w:val="00201D92"/>
    <w:rsid w:val="002028CB"/>
    <w:rsid w:val="00202CBD"/>
    <w:rsid w:val="002057C4"/>
    <w:rsid w:val="00205859"/>
    <w:rsid w:val="00205E43"/>
    <w:rsid w:val="0020644F"/>
    <w:rsid w:val="00210FC1"/>
    <w:rsid w:val="002111AA"/>
    <w:rsid w:val="00211907"/>
    <w:rsid w:val="00213374"/>
    <w:rsid w:val="00213CAA"/>
    <w:rsid w:val="00214114"/>
    <w:rsid w:val="00214C2C"/>
    <w:rsid w:val="002150DE"/>
    <w:rsid w:val="00215865"/>
    <w:rsid w:val="00217000"/>
    <w:rsid w:val="00217E2C"/>
    <w:rsid w:val="0021D216"/>
    <w:rsid w:val="00220941"/>
    <w:rsid w:val="00221DC7"/>
    <w:rsid w:val="00223CCD"/>
    <w:rsid w:val="00223F35"/>
    <w:rsid w:val="0022510F"/>
    <w:rsid w:val="00225782"/>
    <w:rsid w:val="00226755"/>
    <w:rsid w:val="00226E0E"/>
    <w:rsid w:val="002315BA"/>
    <w:rsid w:val="0023286C"/>
    <w:rsid w:val="00233F6D"/>
    <w:rsid w:val="0024258A"/>
    <w:rsid w:val="002445FD"/>
    <w:rsid w:val="00244E9F"/>
    <w:rsid w:val="00247B24"/>
    <w:rsid w:val="00250FF1"/>
    <w:rsid w:val="002523B4"/>
    <w:rsid w:val="00252859"/>
    <w:rsid w:val="0025384B"/>
    <w:rsid w:val="00253ADA"/>
    <w:rsid w:val="00255716"/>
    <w:rsid w:val="002575A0"/>
    <w:rsid w:val="00260158"/>
    <w:rsid w:val="002608B1"/>
    <w:rsid w:val="00261E4C"/>
    <w:rsid w:val="0026301A"/>
    <w:rsid w:val="002646C7"/>
    <w:rsid w:val="00265643"/>
    <w:rsid w:val="00265814"/>
    <w:rsid w:val="00267049"/>
    <w:rsid w:val="00270442"/>
    <w:rsid w:val="002716FA"/>
    <w:rsid w:val="0027468F"/>
    <w:rsid w:val="0027525F"/>
    <w:rsid w:val="00275C06"/>
    <w:rsid w:val="00276F18"/>
    <w:rsid w:val="0027764D"/>
    <w:rsid w:val="002779F5"/>
    <w:rsid w:val="00277C64"/>
    <w:rsid w:val="00277E01"/>
    <w:rsid w:val="00277FDD"/>
    <w:rsid w:val="00283705"/>
    <w:rsid w:val="002840A0"/>
    <w:rsid w:val="0028430E"/>
    <w:rsid w:val="00284B90"/>
    <w:rsid w:val="002851DF"/>
    <w:rsid w:val="0028622D"/>
    <w:rsid w:val="002866E3"/>
    <w:rsid w:val="002872EE"/>
    <w:rsid w:val="0028E4A6"/>
    <w:rsid w:val="0029679E"/>
    <w:rsid w:val="002974E3"/>
    <w:rsid w:val="00297AE7"/>
    <w:rsid w:val="002A1291"/>
    <w:rsid w:val="002A26AD"/>
    <w:rsid w:val="002A47B3"/>
    <w:rsid w:val="002A5B57"/>
    <w:rsid w:val="002A5D1F"/>
    <w:rsid w:val="002B07A6"/>
    <w:rsid w:val="002B08B0"/>
    <w:rsid w:val="002B1463"/>
    <w:rsid w:val="002B1E1A"/>
    <w:rsid w:val="002B2ABF"/>
    <w:rsid w:val="002B394E"/>
    <w:rsid w:val="002C14EB"/>
    <w:rsid w:val="002C2D22"/>
    <w:rsid w:val="002C2F69"/>
    <w:rsid w:val="002C3C69"/>
    <w:rsid w:val="002C3FA8"/>
    <w:rsid w:val="002C6CED"/>
    <w:rsid w:val="002D1235"/>
    <w:rsid w:val="002D2029"/>
    <w:rsid w:val="002D22DD"/>
    <w:rsid w:val="002D2CDE"/>
    <w:rsid w:val="002D55D6"/>
    <w:rsid w:val="002D61CE"/>
    <w:rsid w:val="002D69F3"/>
    <w:rsid w:val="002D6F21"/>
    <w:rsid w:val="002E0312"/>
    <w:rsid w:val="002E1625"/>
    <w:rsid w:val="002E3A11"/>
    <w:rsid w:val="002E4935"/>
    <w:rsid w:val="002E7D74"/>
    <w:rsid w:val="002F00A1"/>
    <w:rsid w:val="002F023B"/>
    <w:rsid w:val="002F3C65"/>
    <w:rsid w:val="002F4C71"/>
    <w:rsid w:val="002F55D9"/>
    <w:rsid w:val="002F7E16"/>
    <w:rsid w:val="00300823"/>
    <w:rsid w:val="0030085A"/>
    <w:rsid w:val="00302B64"/>
    <w:rsid w:val="003038E9"/>
    <w:rsid w:val="00303EFE"/>
    <w:rsid w:val="00307049"/>
    <w:rsid w:val="00307609"/>
    <w:rsid w:val="00307914"/>
    <w:rsid w:val="003101F9"/>
    <w:rsid w:val="0031022B"/>
    <w:rsid w:val="00310BBB"/>
    <w:rsid w:val="00311465"/>
    <w:rsid w:val="003121A4"/>
    <w:rsid w:val="00312775"/>
    <w:rsid w:val="003148CF"/>
    <w:rsid w:val="00320D86"/>
    <w:rsid w:val="00321984"/>
    <w:rsid w:val="003226A4"/>
    <w:rsid w:val="003235F2"/>
    <w:rsid w:val="00325932"/>
    <w:rsid w:val="00327D5B"/>
    <w:rsid w:val="00331194"/>
    <w:rsid w:val="00333407"/>
    <w:rsid w:val="003343E9"/>
    <w:rsid w:val="0033678F"/>
    <w:rsid w:val="0034001F"/>
    <w:rsid w:val="00340846"/>
    <w:rsid w:val="00340856"/>
    <w:rsid w:val="0034113B"/>
    <w:rsid w:val="00344492"/>
    <w:rsid w:val="003461F3"/>
    <w:rsid w:val="003470EF"/>
    <w:rsid w:val="00350FC1"/>
    <w:rsid w:val="00351265"/>
    <w:rsid w:val="0035135A"/>
    <w:rsid w:val="00352A82"/>
    <w:rsid w:val="00355F3A"/>
    <w:rsid w:val="0035676F"/>
    <w:rsid w:val="00356A65"/>
    <w:rsid w:val="00357D1C"/>
    <w:rsid w:val="00360020"/>
    <w:rsid w:val="003600D0"/>
    <w:rsid w:val="00360122"/>
    <w:rsid w:val="0036074A"/>
    <w:rsid w:val="00360E47"/>
    <w:rsid w:val="00363870"/>
    <w:rsid w:val="00364E06"/>
    <w:rsid w:val="00366240"/>
    <w:rsid w:val="003702C8"/>
    <w:rsid w:val="00371941"/>
    <w:rsid w:val="00374CE9"/>
    <w:rsid w:val="00376EDE"/>
    <w:rsid w:val="00377DE5"/>
    <w:rsid w:val="00377E2D"/>
    <w:rsid w:val="00380002"/>
    <w:rsid w:val="003815F8"/>
    <w:rsid w:val="00382B96"/>
    <w:rsid w:val="00384252"/>
    <w:rsid w:val="003867B3"/>
    <w:rsid w:val="0039148E"/>
    <w:rsid w:val="00392045"/>
    <w:rsid w:val="003925E0"/>
    <w:rsid w:val="003933D2"/>
    <w:rsid w:val="003940CF"/>
    <w:rsid w:val="003942F5"/>
    <w:rsid w:val="0039457F"/>
    <w:rsid w:val="003975E4"/>
    <w:rsid w:val="00397B43"/>
    <w:rsid w:val="003A0660"/>
    <w:rsid w:val="003A0AE4"/>
    <w:rsid w:val="003A0C36"/>
    <w:rsid w:val="003A0E1E"/>
    <w:rsid w:val="003A1778"/>
    <w:rsid w:val="003A1F52"/>
    <w:rsid w:val="003A39D0"/>
    <w:rsid w:val="003A3E76"/>
    <w:rsid w:val="003A53CA"/>
    <w:rsid w:val="003A6E63"/>
    <w:rsid w:val="003B11F7"/>
    <w:rsid w:val="003B2387"/>
    <w:rsid w:val="003B26EF"/>
    <w:rsid w:val="003B2A78"/>
    <w:rsid w:val="003B2C7F"/>
    <w:rsid w:val="003B318F"/>
    <w:rsid w:val="003B3FF7"/>
    <w:rsid w:val="003B6A72"/>
    <w:rsid w:val="003B7770"/>
    <w:rsid w:val="003B7F0A"/>
    <w:rsid w:val="003BA816"/>
    <w:rsid w:val="003C0613"/>
    <w:rsid w:val="003C0909"/>
    <w:rsid w:val="003C0BEC"/>
    <w:rsid w:val="003C1117"/>
    <w:rsid w:val="003C1431"/>
    <w:rsid w:val="003C1E55"/>
    <w:rsid w:val="003C26CA"/>
    <w:rsid w:val="003C4BDF"/>
    <w:rsid w:val="003C5B44"/>
    <w:rsid w:val="003D3B8E"/>
    <w:rsid w:val="003D3F96"/>
    <w:rsid w:val="003D4497"/>
    <w:rsid w:val="003D4F1B"/>
    <w:rsid w:val="003D7C16"/>
    <w:rsid w:val="003E0247"/>
    <w:rsid w:val="003E1FC8"/>
    <w:rsid w:val="003E2C39"/>
    <w:rsid w:val="003E4178"/>
    <w:rsid w:val="003E418E"/>
    <w:rsid w:val="003E6030"/>
    <w:rsid w:val="003E69B7"/>
    <w:rsid w:val="003E7AE4"/>
    <w:rsid w:val="003F13DA"/>
    <w:rsid w:val="003F1B6B"/>
    <w:rsid w:val="003F2ACE"/>
    <w:rsid w:val="003F2CB3"/>
    <w:rsid w:val="003F3284"/>
    <w:rsid w:val="003F51DD"/>
    <w:rsid w:val="003F650F"/>
    <w:rsid w:val="003F66C9"/>
    <w:rsid w:val="003F6EA6"/>
    <w:rsid w:val="003F7445"/>
    <w:rsid w:val="003F7B2C"/>
    <w:rsid w:val="00403CA9"/>
    <w:rsid w:val="004043C1"/>
    <w:rsid w:val="004046FE"/>
    <w:rsid w:val="0040681D"/>
    <w:rsid w:val="00410F84"/>
    <w:rsid w:val="004129EE"/>
    <w:rsid w:val="00414697"/>
    <w:rsid w:val="00416ADD"/>
    <w:rsid w:val="00417133"/>
    <w:rsid w:val="00421317"/>
    <w:rsid w:val="0042299F"/>
    <w:rsid w:val="00422E20"/>
    <w:rsid w:val="00422ECD"/>
    <w:rsid w:val="004248AF"/>
    <w:rsid w:val="0042556B"/>
    <w:rsid w:val="00425866"/>
    <w:rsid w:val="00425D94"/>
    <w:rsid w:val="004272D6"/>
    <w:rsid w:val="004276FE"/>
    <w:rsid w:val="0043104F"/>
    <w:rsid w:val="00431A1D"/>
    <w:rsid w:val="00431CA8"/>
    <w:rsid w:val="00433089"/>
    <w:rsid w:val="00433492"/>
    <w:rsid w:val="00434066"/>
    <w:rsid w:val="00435ABB"/>
    <w:rsid w:val="00436DE1"/>
    <w:rsid w:val="004375FB"/>
    <w:rsid w:val="00440DA6"/>
    <w:rsid w:val="00441594"/>
    <w:rsid w:val="0044169C"/>
    <w:rsid w:val="004430E0"/>
    <w:rsid w:val="00443487"/>
    <w:rsid w:val="00443E3E"/>
    <w:rsid w:val="00444AD7"/>
    <w:rsid w:val="00445324"/>
    <w:rsid w:val="00445A64"/>
    <w:rsid w:val="00446D5C"/>
    <w:rsid w:val="00450660"/>
    <w:rsid w:val="00451B46"/>
    <w:rsid w:val="004524CC"/>
    <w:rsid w:val="00453B04"/>
    <w:rsid w:val="00460BF1"/>
    <w:rsid w:val="00461019"/>
    <w:rsid w:val="00462A38"/>
    <w:rsid w:val="00463FA4"/>
    <w:rsid w:val="00464E76"/>
    <w:rsid w:val="0046720B"/>
    <w:rsid w:val="0046ED1E"/>
    <w:rsid w:val="004701BC"/>
    <w:rsid w:val="004718F2"/>
    <w:rsid w:val="00471F8E"/>
    <w:rsid w:val="00473D82"/>
    <w:rsid w:val="00476D7E"/>
    <w:rsid w:val="00477A9C"/>
    <w:rsid w:val="0048249D"/>
    <w:rsid w:val="004843A5"/>
    <w:rsid w:val="0048528F"/>
    <w:rsid w:val="00485406"/>
    <w:rsid w:val="004858C8"/>
    <w:rsid w:val="00486063"/>
    <w:rsid w:val="00487F5C"/>
    <w:rsid w:val="00490DB4"/>
    <w:rsid w:val="00495111"/>
    <w:rsid w:val="004953C5"/>
    <w:rsid w:val="004963FF"/>
    <w:rsid w:val="00496E40"/>
    <w:rsid w:val="004A0B74"/>
    <w:rsid w:val="004A50D3"/>
    <w:rsid w:val="004B20C3"/>
    <w:rsid w:val="004B293A"/>
    <w:rsid w:val="004B2D6C"/>
    <w:rsid w:val="004B3B4C"/>
    <w:rsid w:val="004B5D80"/>
    <w:rsid w:val="004C04F6"/>
    <w:rsid w:val="004C1E2F"/>
    <w:rsid w:val="004C2A25"/>
    <w:rsid w:val="004C2B84"/>
    <w:rsid w:val="004C3AD9"/>
    <w:rsid w:val="004C4150"/>
    <w:rsid w:val="004C4683"/>
    <w:rsid w:val="004C49FA"/>
    <w:rsid w:val="004C5F67"/>
    <w:rsid w:val="004C7287"/>
    <w:rsid w:val="004C7A41"/>
    <w:rsid w:val="004C7B17"/>
    <w:rsid w:val="004C7F03"/>
    <w:rsid w:val="004D13D6"/>
    <w:rsid w:val="004D17A9"/>
    <w:rsid w:val="004D180E"/>
    <w:rsid w:val="004D2066"/>
    <w:rsid w:val="004D2844"/>
    <w:rsid w:val="004D2959"/>
    <w:rsid w:val="004D447D"/>
    <w:rsid w:val="004D453F"/>
    <w:rsid w:val="004D49A2"/>
    <w:rsid w:val="004D4FE0"/>
    <w:rsid w:val="004D5737"/>
    <w:rsid w:val="004D6304"/>
    <w:rsid w:val="004D6A46"/>
    <w:rsid w:val="004D79C0"/>
    <w:rsid w:val="004D7A20"/>
    <w:rsid w:val="004E10B8"/>
    <w:rsid w:val="004E205C"/>
    <w:rsid w:val="004E242E"/>
    <w:rsid w:val="004E2E82"/>
    <w:rsid w:val="004E32EF"/>
    <w:rsid w:val="004E3364"/>
    <w:rsid w:val="004E4348"/>
    <w:rsid w:val="004E6071"/>
    <w:rsid w:val="004E6377"/>
    <w:rsid w:val="004E760B"/>
    <w:rsid w:val="004F002D"/>
    <w:rsid w:val="004F09BB"/>
    <w:rsid w:val="004F09E3"/>
    <w:rsid w:val="004F0A46"/>
    <w:rsid w:val="004F394C"/>
    <w:rsid w:val="004F5770"/>
    <w:rsid w:val="004F5857"/>
    <w:rsid w:val="004F61DE"/>
    <w:rsid w:val="004F6A4C"/>
    <w:rsid w:val="004F7B87"/>
    <w:rsid w:val="00500BFD"/>
    <w:rsid w:val="00506299"/>
    <w:rsid w:val="0050E368"/>
    <w:rsid w:val="00510328"/>
    <w:rsid w:val="00510916"/>
    <w:rsid w:val="00511A45"/>
    <w:rsid w:val="0051242A"/>
    <w:rsid w:val="00516EC0"/>
    <w:rsid w:val="00517433"/>
    <w:rsid w:val="005210F0"/>
    <w:rsid w:val="00522E5E"/>
    <w:rsid w:val="00523AA3"/>
    <w:rsid w:val="0052715B"/>
    <w:rsid w:val="00527668"/>
    <w:rsid w:val="00527682"/>
    <w:rsid w:val="00527A67"/>
    <w:rsid w:val="00530051"/>
    <w:rsid w:val="005303E8"/>
    <w:rsid w:val="00531BC3"/>
    <w:rsid w:val="00531CFD"/>
    <w:rsid w:val="005346D0"/>
    <w:rsid w:val="00536C41"/>
    <w:rsid w:val="00540AAC"/>
    <w:rsid w:val="00540C77"/>
    <w:rsid w:val="005422E2"/>
    <w:rsid w:val="005425B7"/>
    <w:rsid w:val="00545557"/>
    <w:rsid w:val="00546837"/>
    <w:rsid w:val="005504D9"/>
    <w:rsid w:val="00552BC2"/>
    <w:rsid w:val="00553865"/>
    <w:rsid w:val="0055425F"/>
    <w:rsid w:val="00557B22"/>
    <w:rsid w:val="0056071C"/>
    <w:rsid w:val="00560BB5"/>
    <w:rsid w:val="005625F9"/>
    <w:rsid w:val="005633C6"/>
    <w:rsid w:val="0056391B"/>
    <w:rsid w:val="00563BD1"/>
    <w:rsid w:val="00565B4A"/>
    <w:rsid w:val="00565E8D"/>
    <w:rsid w:val="0056609F"/>
    <w:rsid w:val="005662E2"/>
    <w:rsid w:val="0057452A"/>
    <w:rsid w:val="00576687"/>
    <w:rsid w:val="00576892"/>
    <w:rsid w:val="005806E9"/>
    <w:rsid w:val="0058120F"/>
    <w:rsid w:val="0058182C"/>
    <w:rsid w:val="00581BE7"/>
    <w:rsid w:val="005820A9"/>
    <w:rsid w:val="0058359D"/>
    <w:rsid w:val="0058364D"/>
    <w:rsid w:val="005838E8"/>
    <w:rsid w:val="00583A28"/>
    <w:rsid w:val="00583A7F"/>
    <w:rsid w:val="0058470A"/>
    <w:rsid w:val="0058589C"/>
    <w:rsid w:val="005901DE"/>
    <w:rsid w:val="00590254"/>
    <w:rsid w:val="0059071D"/>
    <w:rsid w:val="005937B8"/>
    <w:rsid w:val="00593B16"/>
    <w:rsid w:val="005942E8"/>
    <w:rsid w:val="00594521"/>
    <w:rsid w:val="00595515"/>
    <w:rsid w:val="00595E5C"/>
    <w:rsid w:val="00596E57"/>
    <w:rsid w:val="005A209A"/>
    <w:rsid w:val="005A2F14"/>
    <w:rsid w:val="005A36F5"/>
    <w:rsid w:val="005A39DD"/>
    <w:rsid w:val="005A4239"/>
    <w:rsid w:val="005A4314"/>
    <w:rsid w:val="005A5CF9"/>
    <w:rsid w:val="005A6B76"/>
    <w:rsid w:val="005A7280"/>
    <w:rsid w:val="005A7A67"/>
    <w:rsid w:val="005B026F"/>
    <w:rsid w:val="005B0DDD"/>
    <w:rsid w:val="005B0E22"/>
    <w:rsid w:val="005B14FF"/>
    <w:rsid w:val="005B2FEA"/>
    <w:rsid w:val="005B50B7"/>
    <w:rsid w:val="005B678D"/>
    <w:rsid w:val="005B7D13"/>
    <w:rsid w:val="005C1CE6"/>
    <w:rsid w:val="005C21B0"/>
    <w:rsid w:val="005C3D20"/>
    <w:rsid w:val="005C5B20"/>
    <w:rsid w:val="005C62AB"/>
    <w:rsid w:val="005C6B49"/>
    <w:rsid w:val="005C7CCC"/>
    <w:rsid w:val="005D1B3C"/>
    <w:rsid w:val="005D3C9E"/>
    <w:rsid w:val="005D3DB1"/>
    <w:rsid w:val="005D42EA"/>
    <w:rsid w:val="005D5171"/>
    <w:rsid w:val="005D6763"/>
    <w:rsid w:val="005D78B5"/>
    <w:rsid w:val="005E0247"/>
    <w:rsid w:val="005E574C"/>
    <w:rsid w:val="005E5BAD"/>
    <w:rsid w:val="005E604C"/>
    <w:rsid w:val="005E787B"/>
    <w:rsid w:val="005E7CE7"/>
    <w:rsid w:val="005E7E96"/>
    <w:rsid w:val="005F19E9"/>
    <w:rsid w:val="005F2137"/>
    <w:rsid w:val="005F21C4"/>
    <w:rsid w:val="005F3930"/>
    <w:rsid w:val="005F46E2"/>
    <w:rsid w:val="005F5232"/>
    <w:rsid w:val="005F66B2"/>
    <w:rsid w:val="005F66C7"/>
    <w:rsid w:val="00600805"/>
    <w:rsid w:val="00600EB2"/>
    <w:rsid w:val="00602821"/>
    <w:rsid w:val="0060375D"/>
    <w:rsid w:val="006044C5"/>
    <w:rsid w:val="00604EE9"/>
    <w:rsid w:val="006065CE"/>
    <w:rsid w:val="00606F5A"/>
    <w:rsid w:val="00606FC6"/>
    <w:rsid w:val="006072B6"/>
    <w:rsid w:val="0061097E"/>
    <w:rsid w:val="00611070"/>
    <w:rsid w:val="00611ACC"/>
    <w:rsid w:val="00611FA0"/>
    <w:rsid w:val="00612EFA"/>
    <w:rsid w:val="0061442A"/>
    <w:rsid w:val="00615255"/>
    <w:rsid w:val="00620818"/>
    <w:rsid w:val="0062089C"/>
    <w:rsid w:val="0062096B"/>
    <w:rsid w:val="00621329"/>
    <w:rsid w:val="00624927"/>
    <w:rsid w:val="00624B83"/>
    <w:rsid w:val="0063171E"/>
    <w:rsid w:val="0063178B"/>
    <w:rsid w:val="006326BB"/>
    <w:rsid w:val="00633815"/>
    <w:rsid w:val="00634301"/>
    <w:rsid w:val="00634865"/>
    <w:rsid w:val="00634F6B"/>
    <w:rsid w:val="00635543"/>
    <w:rsid w:val="00635AC0"/>
    <w:rsid w:val="00635E51"/>
    <w:rsid w:val="00636E15"/>
    <w:rsid w:val="00637360"/>
    <w:rsid w:val="00637D03"/>
    <w:rsid w:val="00641DDC"/>
    <w:rsid w:val="0064240D"/>
    <w:rsid w:val="00642B85"/>
    <w:rsid w:val="00645A17"/>
    <w:rsid w:val="006460BA"/>
    <w:rsid w:val="00646114"/>
    <w:rsid w:val="006463F9"/>
    <w:rsid w:val="006465AC"/>
    <w:rsid w:val="0065025E"/>
    <w:rsid w:val="00650C0F"/>
    <w:rsid w:val="00650FEA"/>
    <w:rsid w:val="00652A47"/>
    <w:rsid w:val="00652DCA"/>
    <w:rsid w:val="00655EE3"/>
    <w:rsid w:val="0065634A"/>
    <w:rsid w:val="0066085E"/>
    <w:rsid w:val="0066125F"/>
    <w:rsid w:val="006620F0"/>
    <w:rsid w:val="006632EE"/>
    <w:rsid w:val="006641B1"/>
    <w:rsid w:val="00664389"/>
    <w:rsid w:val="0066500A"/>
    <w:rsid w:val="006655A8"/>
    <w:rsid w:val="00667016"/>
    <w:rsid w:val="006671F8"/>
    <w:rsid w:val="00671C08"/>
    <w:rsid w:val="00673FBE"/>
    <w:rsid w:val="00674D25"/>
    <w:rsid w:val="006757C6"/>
    <w:rsid w:val="0067582A"/>
    <w:rsid w:val="006769D8"/>
    <w:rsid w:val="00682A06"/>
    <w:rsid w:val="00682ABD"/>
    <w:rsid w:val="00686F22"/>
    <w:rsid w:val="006914EC"/>
    <w:rsid w:val="006950EB"/>
    <w:rsid w:val="006968D0"/>
    <w:rsid w:val="00696993"/>
    <w:rsid w:val="006A0284"/>
    <w:rsid w:val="006A0E6A"/>
    <w:rsid w:val="006A15C2"/>
    <w:rsid w:val="006A1D8F"/>
    <w:rsid w:val="006A2945"/>
    <w:rsid w:val="006A3FAD"/>
    <w:rsid w:val="006A431A"/>
    <w:rsid w:val="006A544C"/>
    <w:rsid w:val="006A5496"/>
    <w:rsid w:val="006A5885"/>
    <w:rsid w:val="006A668E"/>
    <w:rsid w:val="006A6A61"/>
    <w:rsid w:val="006A72BD"/>
    <w:rsid w:val="006B0193"/>
    <w:rsid w:val="006B1A04"/>
    <w:rsid w:val="006B201F"/>
    <w:rsid w:val="006B26BC"/>
    <w:rsid w:val="006B3F9F"/>
    <w:rsid w:val="006B47C5"/>
    <w:rsid w:val="006B4CE9"/>
    <w:rsid w:val="006B4EB9"/>
    <w:rsid w:val="006B662F"/>
    <w:rsid w:val="006B7389"/>
    <w:rsid w:val="006B78FC"/>
    <w:rsid w:val="006B7DB7"/>
    <w:rsid w:val="006BD70A"/>
    <w:rsid w:val="006C0002"/>
    <w:rsid w:val="006C2941"/>
    <w:rsid w:val="006C2BA5"/>
    <w:rsid w:val="006C3B80"/>
    <w:rsid w:val="006C6B18"/>
    <w:rsid w:val="006C7EAB"/>
    <w:rsid w:val="006D0B75"/>
    <w:rsid w:val="006D2933"/>
    <w:rsid w:val="006D5399"/>
    <w:rsid w:val="006D6588"/>
    <w:rsid w:val="006D6AB6"/>
    <w:rsid w:val="006E075F"/>
    <w:rsid w:val="006E1A41"/>
    <w:rsid w:val="006E1BF9"/>
    <w:rsid w:val="006E2715"/>
    <w:rsid w:val="006E412C"/>
    <w:rsid w:val="006E447A"/>
    <w:rsid w:val="006E57CE"/>
    <w:rsid w:val="006E5C2B"/>
    <w:rsid w:val="006E752C"/>
    <w:rsid w:val="006E7D99"/>
    <w:rsid w:val="006E7DCC"/>
    <w:rsid w:val="006F01E7"/>
    <w:rsid w:val="006F0706"/>
    <w:rsid w:val="006F0A89"/>
    <w:rsid w:val="006F1E9F"/>
    <w:rsid w:val="006F363C"/>
    <w:rsid w:val="006F3DB9"/>
    <w:rsid w:val="006F631D"/>
    <w:rsid w:val="006F6495"/>
    <w:rsid w:val="006F67E2"/>
    <w:rsid w:val="006F73BE"/>
    <w:rsid w:val="006F760F"/>
    <w:rsid w:val="007005EB"/>
    <w:rsid w:val="007031C5"/>
    <w:rsid w:val="007038A0"/>
    <w:rsid w:val="00704E50"/>
    <w:rsid w:val="007050E0"/>
    <w:rsid w:val="00705489"/>
    <w:rsid w:val="00706B20"/>
    <w:rsid w:val="00707E6D"/>
    <w:rsid w:val="0071026C"/>
    <w:rsid w:val="007139B6"/>
    <w:rsid w:val="00714788"/>
    <w:rsid w:val="0071692F"/>
    <w:rsid w:val="0072217D"/>
    <w:rsid w:val="00722B6E"/>
    <w:rsid w:val="00722FAC"/>
    <w:rsid w:val="0072335E"/>
    <w:rsid w:val="007241F3"/>
    <w:rsid w:val="00725A38"/>
    <w:rsid w:val="00726E51"/>
    <w:rsid w:val="007272A9"/>
    <w:rsid w:val="00727519"/>
    <w:rsid w:val="00727DD5"/>
    <w:rsid w:val="00731380"/>
    <w:rsid w:val="00731427"/>
    <w:rsid w:val="0073143B"/>
    <w:rsid w:val="007334FA"/>
    <w:rsid w:val="00734526"/>
    <w:rsid w:val="0073495C"/>
    <w:rsid w:val="00734A18"/>
    <w:rsid w:val="00735C9B"/>
    <w:rsid w:val="00736D9A"/>
    <w:rsid w:val="00736F98"/>
    <w:rsid w:val="00737071"/>
    <w:rsid w:val="00737529"/>
    <w:rsid w:val="007376E0"/>
    <w:rsid w:val="007402AD"/>
    <w:rsid w:val="007433F8"/>
    <w:rsid w:val="00743E14"/>
    <w:rsid w:val="00743E60"/>
    <w:rsid w:val="00744A00"/>
    <w:rsid w:val="00745FED"/>
    <w:rsid w:val="007473A1"/>
    <w:rsid w:val="0074795B"/>
    <w:rsid w:val="007517C8"/>
    <w:rsid w:val="007524CF"/>
    <w:rsid w:val="007530EA"/>
    <w:rsid w:val="007548FC"/>
    <w:rsid w:val="00755581"/>
    <w:rsid w:val="00755FB6"/>
    <w:rsid w:val="00756B18"/>
    <w:rsid w:val="0075739D"/>
    <w:rsid w:val="0076001C"/>
    <w:rsid w:val="007603B4"/>
    <w:rsid w:val="007608CA"/>
    <w:rsid w:val="00760B34"/>
    <w:rsid w:val="007644FA"/>
    <w:rsid w:val="00766218"/>
    <w:rsid w:val="00766988"/>
    <w:rsid w:val="00766BCB"/>
    <w:rsid w:val="0076759A"/>
    <w:rsid w:val="007675D2"/>
    <w:rsid w:val="00767D3C"/>
    <w:rsid w:val="00767FA0"/>
    <w:rsid w:val="0077018D"/>
    <w:rsid w:val="00770CE8"/>
    <w:rsid w:val="00774DD1"/>
    <w:rsid w:val="00775C0A"/>
    <w:rsid w:val="007762AF"/>
    <w:rsid w:val="00776BAA"/>
    <w:rsid w:val="00777367"/>
    <w:rsid w:val="00777A59"/>
    <w:rsid w:val="00777E35"/>
    <w:rsid w:val="00782542"/>
    <w:rsid w:val="0078301B"/>
    <w:rsid w:val="00783283"/>
    <w:rsid w:val="0078480B"/>
    <w:rsid w:val="00785D17"/>
    <w:rsid w:val="00786198"/>
    <w:rsid w:val="00786538"/>
    <w:rsid w:val="007868A9"/>
    <w:rsid w:val="00790138"/>
    <w:rsid w:val="0079172C"/>
    <w:rsid w:val="00791DB2"/>
    <w:rsid w:val="00792161"/>
    <w:rsid w:val="0079217C"/>
    <w:rsid w:val="007921EC"/>
    <w:rsid w:val="00793022"/>
    <w:rsid w:val="00794B8B"/>
    <w:rsid w:val="00795CCD"/>
    <w:rsid w:val="00796028"/>
    <w:rsid w:val="007965B8"/>
    <w:rsid w:val="00796608"/>
    <w:rsid w:val="007968D7"/>
    <w:rsid w:val="007A072A"/>
    <w:rsid w:val="007A0CCF"/>
    <w:rsid w:val="007A1610"/>
    <w:rsid w:val="007A1B36"/>
    <w:rsid w:val="007A1FE6"/>
    <w:rsid w:val="007A30AC"/>
    <w:rsid w:val="007A5D91"/>
    <w:rsid w:val="007A5DCB"/>
    <w:rsid w:val="007A699E"/>
    <w:rsid w:val="007A6EC6"/>
    <w:rsid w:val="007A715F"/>
    <w:rsid w:val="007AB0F9"/>
    <w:rsid w:val="007B3590"/>
    <w:rsid w:val="007B7624"/>
    <w:rsid w:val="007B7B2A"/>
    <w:rsid w:val="007C0393"/>
    <w:rsid w:val="007C0888"/>
    <w:rsid w:val="007C456D"/>
    <w:rsid w:val="007C49B7"/>
    <w:rsid w:val="007C5DCE"/>
    <w:rsid w:val="007C6695"/>
    <w:rsid w:val="007C6F91"/>
    <w:rsid w:val="007C7BC9"/>
    <w:rsid w:val="007D04F6"/>
    <w:rsid w:val="007D2466"/>
    <w:rsid w:val="007D4AB1"/>
    <w:rsid w:val="007D4FC1"/>
    <w:rsid w:val="007D52DE"/>
    <w:rsid w:val="007D5A21"/>
    <w:rsid w:val="007E0DE8"/>
    <w:rsid w:val="007E21A5"/>
    <w:rsid w:val="007E25EF"/>
    <w:rsid w:val="007E593D"/>
    <w:rsid w:val="007E7206"/>
    <w:rsid w:val="007E748F"/>
    <w:rsid w:val="007E74A4"/>
    <w:rsid w:val="007E7F61"/>
    <w:rsid w:val="007F05A5"/>
    <w:rsid w:val="007F0E09"/>
    <w:rsid w:val="007F1EB3"/>
    <w:rsid w:val="007F329F"/>
    <w:rsid w:val="007F38CF"/>
    <w:rsid w:val="007F39EF"/>
    <w:rsid w:val="007F4A6F"/>
    <w:rsid w:val="007F4D05"/>
    <w:rsid w:val="007F620A"/>
    <w:rsid w:val="00800DCF"/>
    <w:rsid w:val="00801B0F"/>
    <w:rsid w:val="008028A2"/>
    <w:rsid w:val="00802EF6"/>
    <w:rsid w:val="0080417F"/>
    <w:rsid w:val="00806E75"/>
    <w:rsid w:val="008073B1"/>
    <w:rsid w:val="00807D1A"/>
    <w:rsid w:val="00807E26"/>
    <w:rsid w:val="00810854"/>
    <w:rsid w:val="00811767"/>
    <w:rsid w:val="00813761"/>
    <w:rsid w:val="00813CD0"/>
    <w:rsid w:val="00813CE5"/>
    <w:rsid w:val="00816A6B"/>
    <w:rsid w:val="00816BCD"/>
    <w:rsid w:val="008237FD"/>
    <w:rsid w:val="00823A47"/>
    <w:rsid w:val="00824577"/>
    <w:rsid w:val="00824664"/>
    <w:rsid w:val="0082519E"/>
    <w:rsid w:val="008253C4"/>
    <w:rsid w:val="00825D07"/>
    <w:rsid w:val="0082662A"/>
    <w:rsid w:val="00827141"/>
    <w:rsid w:val="008302AC"/>
    <w:rsid w:val="00830FF4"/>
    <w:rsid w:val="00831000"/>
    <w:rsid w:val="00831117"/>
    <w:rsid w:val="00831DF2"/>
    <w:rsid w:val="00833A39"/>
    <w:rsid w:val="0083445E"/>
    <w:rsid w:val="00834B08"/>
    <w:rsid w:val="00835416"/>
    <w:rsid w:val="00835D20"/>
    <w:rsid w:val="00837574"/>
    <w:rsid w:val="008416BC"/>
    <w:rsid w:val="00841E44"/>
    <w:rsid w:val="00841E99"/>
    <w:rsid w:val="008438C7"/>
    <w:rsid w:val="00843B25"/>
    <w:rsid w:val="0084428D"/>
    <w:rsid w:val="008446B1"/>
    <w:rsid w:val="008458F1"/>
    <w:rsid w:val="00845A25"/>
    <w:rsid w:val="00851871"/>
    <w:rsid w:val="008519E8"/>
    <w:rsid w:val="008535E0"/>
    <w:rsid w:val="008538F5"/>
    <w:rsid w:val="00855C84"/>
    <w:rsid w:val="0085644D"/>
    <w:rsid w:val="008612F6"/>
    <w:rsid w:val="00861618"/>
    <w:rsid w:val="00863AA2"/>
    <w:rsid w:val="00870A06"/>
    <w:rsid w:val="00871819"/>
    <w:rsid w:val="008727B5"/>
    <w:rsid w:val="00872847"/>
    <w:rsid w:val="00873953"/>
    <w:rsid w:val="00873CAB"/>
    <w:rsid w:val="00874224"/>
    <w:rsid w:val="0087514A"/>
    <w:rsid w:val="008759F5"/>
    <w:rsid w:val="00876FA4"/>
    <w:rsid w:val="008802E3"/>
    <w:rsid w:val="00881B82"/>
    <w:rsid w:val="008821D4"/>
    <w:rsid w:val="00882400"/>
    <w:rsid w:val="00883149"/>
    <w:rsid w:val="00884F26"/>
    <w:rsid w:val="00884F2D"/>
    <w:rsid w:val="00885797"/>
    <w:rsid w:val="00885E6F"/>
    <w:rsid w:val="00891158"/>
    <w:rsid w:val="00891B41"/>
    <w:rsid w:val="00891E06"/>
    <w:rsid w:val="008928E6"/>
    <w:rsid w:val="0089295E"/>
    <w:rsid w:val="00892CFC"/>
    <w:rsid w:val="008939C8"/>
    <w:rsid w:val="00894498"/>
    <w:rsid w:val="00894D7F"/>
    <w:rsid w:val="00895183"/>
    <w:rsid w:val="00895250"/>
    <w:rsid w:val="00896AE2"/>
    <w:rsid w:val="008A0A8B"/>
    <w:rsid w:val="008A1979"/>
    <w:rsid w:val="008A3F03"/>
    <w:rsid w:val="008A4125"/>
    <w:rsid w:val="008A54F4"/>
    <w:rsid w:val="008A64D8"/>
    <w:rsid w:val="008B11A7"/>
    <w:rsid w:val="008B1978"/>
    <w:rsid w:val="008B199A"/>
    <w:rsid w:val="008B22C1"/>
    <w:rsid w:val="008B24EF"/>
    <w:rsid w:val="008B2C6F"/>
    <w:rsid w:val="008B3D54"/>
    <w:rsid w:val="008B6B04"/>
    <w:rsid w:val="008B6B53"/>
    <w:rsid w:val="008B7DE2"/>
    <w:rsid w:val="008B7E5C"/>
    <w:rsid w:val="008C1844"/>
    <w:rsid w:val="008C1EBF"/>
    <w:rsid w:val="008C253A"/>
    <w:rsid w:val="008C5D84"/>
    <w:rsid w:val="008D0DC6"/>
    <w:rsid w:val="008D1F89"/>
    <w:rsid w:val="008D2225"/>
    <w:rsid w:val="008D34E2"/>
    <w:rsid w:val="008D4466"/>
    <w:rsid w:val="008D5D12"/>
    <w:rsid w:val="008D6187"/>
    <w:rsid w:val="008D63D8"/>
    <w:rsid w:val="008D7B41"/>
    <w:rsid w:val="008E10D7"/>
    <w:rsid w:val="008E1A3A"/>
    <w:rsid w:val="008E1B6C"/>
    <w:rsid w:val="008E1DB6"/>
    <w:rsid w:val="008E1ECB"/>
    <w:rsid w:val="008E20C3"/>
    <w:rsid w:val="008E28BA"/>
    <w:rsid w:val="008E3C15"/>
    <w:rsid w:val="008E45E0"/>
    <w:rsid w:val="008E462A"/>
    <w:rsid w:val="008E4C13"/>
    <w:rsid w:val="008E5C1E"/>
    <w:rsid w:val="008E5CB2"/>
    <w:rsid w:val="008F21D2"/>
    <w:rsid w:val="008F3396"/>
    <w:rsid w:val="008F3B0E"/>
    <w:rsid w:val="008F3EA1"/>
    <w:rsid w:val="008F5DCA"/>
    <w:rsid w:val="008F632B"/>
    <w:rsid w:val="009013A1"/>
    <w:rsid w:val="00901626"/>
    <w:rsid w:val="00901C8B"/>
    <w:rsid w:val="00902658"/>
    <w:rsid w:val="009033C5"/>
    <w:rsid w:val="009043E3"/>
    <w:rsid w:val="00904564"/>
    <w:rsid w:val="00905489"/>
    <w:rsid w:val="009060A3"/>
    <w:rsid w:val="0090632B"/>
    <w:rsid w:val="0090726D"/>
    <w:rsid w:val="009109BA"/>
    <w:rsid w:val="00910A0D"/>
    <w:rsid w:val="0091413E"/>
    <w:rsid w:val="0091599A"/>
    <w:rsid w:val="00916FA5"/>
    <w:rsid w:val="00917412"/>
    <w:rsid w:val="00920A9B"/>
    <w:rsid w:val="00921FA9"/>
    <w:rsid w:val="0092378F"/>
    <w:rsid w:val="00923A6E"/>
    <w:rsid w:val="00925668"/>
    <w:rsid w:val="00925922"/>
    <w:rsid w:val="0093091F"/>
    <w:rsid w:val="0093285F"/>
    <w:rsid w:val="0093390D"/>
    <w:rsid w:val="00934589"/>
    <w:rsid w:val="009353E3"/>
    <w:rsid w:val="0093662A"/>
    <w:rsid w:val="00936A18"/>
    <w:rsid w:val="00941E28"/>
    <w:rsid w:val="00942E75"/>
    <w:rsid w:val="00943D20"/>
    <w:rsid w:val="00945121"/>
    <w:rsid w:val="0094671F"/>
    <w:rsid w:val="00947D8B"/>
    <w:rsid w:val="0095408D"/>
    <w:rsid w:val="00954B75"/>
    <w:rsid w:val="00954FFB"/>
    <w:rsid w:val="0095591B"/>
    <w:rsid w:val="00956110"/>
    <w:rsid w:val="0095649E"/>
    <w:rsid w:val="0095729B"/>
    <w:rsid w:val="0096105F"/>
    <w:rsid w:val="00961A71"/>
    <w:rsid w:val="00962BE0"/>
    <w:rsid w:val="00964AD4"/>
    <w:rsid w:val="009664C1"/>
    <w:rsid w:val="00966BA0"/>
    <w:rsid w:val="009703C0"/>
    <w:rsid w:val="00972578"/>
    <w:rsid w:val="00972DE0"/>
    <w:rsid w:val="0098053E"/>
    <w:rsid w:val="00984222"/>
    <w:rsid w:val="009847DE"/>
    <w:rsid w:val="009856FD"/>
    <w:rsid w:val="00987947"/>
    <w:rsid w:val="009905BB"/>
    <w:rsid w:val="0099072B"/>
    <w:rsid w:val="00992F13"/>
    <w:rsid w:val="00995EE7"/>
    <w:rsid w:val="009A19DE"/>
    <w:rsid w:val="009A54A3"/>
    <w:rsid w:val="009A64AE"/>
    <w:rsid w:val="009A681F"/>
    <w:rsid w:val="009A694B"/>
    <w:rsid w:val="009A69B9"/>
    <w:rsid w:val="009AABA9"/>
    <w:rsid w:val="009B0A3B"/>
    <w:rsid w:val="009B1564"/>
    <w:rsid w:val="009B227A"/>
    <w:rsid w:val="009B2A8B"/>
    <w:rsid w:val="009B3233"/>
    <w:rsid w:val="009B3A7B"/>
    <w:rsid w:val="009B4032"/>
    <w:rsid w:val="009B5DC3"/>
    <w:rsid w:val="009B6007"/>
    <w:rsid w:val="009C092D"/>
    <w:rsid w:val="009C1C1B"/>
    <w:rsid w:val="009C3076"/>
    <w:rsid w:val="009C47DA"/>
    <w:rsid w:val="009C4D33"/>
    <w:rsid w:val="009C5309"/>
    <w:rsid w:val="009C5B05"/>
    <w:rsid w:val="009C7C44"/>
    <w:rsid w:val="009D0B81"/>
    <w:rsid w:val="009D333A"/>
    <w:rsid w:val="009D5074"/>
    <w:rsid w:val="009D5FBF"/>
    <w:rsid w:val="009E025A"/>
    <w:rsid w:val="009E246C"/>
    <w:rsid w:val="009E2FDC"/>
    <w:rsid w:val="009E44F7"/>
    <w:rsid w:val="009E4FB9"/>
    <w:rsid w:val="009E5CCA"/>
    <w:rsid w:val="009F1ACD"/>
    <w:rsid w:val="009F3856"/>
    <w:rsid w:val="009F3E2F"/>
    <w:rsid w:val="009F48C6"/>
    <w:rsid w:val="009F4D02"/>
    <w:rsid w:val="009F5830"/>
    <w:rsid w:val="00A01E06"/>
    <w:rsid w:val="00A02264"/>
    <w:rsid w:val="00A03315"/>
    <w:rsid w:val="00A03BFE"/>
    <w:rsid w:val="00A04373"/>
    <w:rsid w:val="00A043C9"/>
    <w:rsid w:val="00A04DA2"/>
    <w:rsid w:val="00A0586F"/>
    <w:rsid w:val="00A05A24"/>
    <w:rsid w:val="00A11976"/>
    <w:rsid w:val="00A1263F"/>
    <w:rsid w:val="00A12C0E"/>
    <w:rsid w:val="00A13660"/>
    <w:rsid w:val="00A139B6"/>
    <w:rsid w:val="00A15787"/>
    <w:rsid w:val="00A15925"/>
    <w:rsid w:val="00A16CB9"/>
    <w:rsid w:val="00A20861"/>
    <w:rsid w:val="00A22BD4"/>
    <w:rsid w:val="00A22E8A"/>
    <w:rsid w:val="00A23C65"/>
    <w:rsid w:val="00A2420C"/>
    <w:rsid w:val="00A26DDC"/>
    <w:rsid w:val="00A27624"/>
    <w:rsid w:val="00A27B7E"/>
    <w:rsid w:val="00A30C49"/>
    <w:rsid w:val="00A312AD"/>
    <w:rsid w:val="00A31A86"/>
    <w:rsid w:val="00A31C22"/>
    <w:rsid w:val="00A33A88"/>
    <w:rsid w:val="00A34658"/>
    <w:rsid w:val="00A34E6A"/>
    <w:rsid w:val="00A355CA"/>
    <w:rsid w:val="00A377A6"/>
    <w:rsid w:val="00A401AE"/>
    <w:rsid w:val="00A4043D"/>
    <w:rsid w:val="00A4108F"/>
    <w:rsid w:val="00A43250"/>
    <w:rsid w:val="00A44F74"/>
    <w:rsid w:val="00A47CF5"/>
    <w:rsid w:val="00A50B2E"/>
    <w:rsid w:val="00A54F3E"/>
    <w:rsid w:val="00A55493"/>
    <w:rsid w:val="00A57832"/>
    <w:rsid w:val="00A61667"/>
    <w:rsid w:val="00A619A6"/>
    <w:rsid w:val="00A63B53"/>
    <w:rsid w:val="00A654B9"/>
    <w:rsid w:val="00A65562"/>
    <w:rsid w:val="00A67B54"/>
    <w:rsid w:val="00A70142"/>
    <w:rsid w:val="00A70717"/>
    <w:rsid w:val="00A72C61"/>
    <w:rsid w:val="00A7398A"/>
    <w:rsid w:val="00A75AAD"/>
    <w:rsid w:val="00A76855"/>
    <w:rsid w:val="00A77D1E"/>
    <w:rsid w:val="00A815EA"/>
    <w:rsid w:val="00A82727"/>
    <w:rsid w:val="00A837A2"/>
    <w:rsid w:val="00A85D2F"/>
    <w:rsid w:val="00A910B7"/>
    <w:rsid w:val="00A9127C"/>
    <w:rsid w:val="00A9136F"/>
    <w:rsid w:val="00A93330"/>
    <w:rsid w:val="00A94EF0"/>
    <w:rsid w:val="00A958AA"/>
    <w:rsid w:val="00A95A58"/>
    <w:rsid w:val="00A95F91"/>
    <w:rsid w:val="00A9635A"/>
    <w:rsid w:val="00A97056"/>
    <w:rsid w:val="00A97FC2"/>
    <w:rsid w:val="00AA09D9"/>
    <w:rsid w:val="00AA1027"/>
    <w:rsid w:val="00AA12B0"/>
    <w:rsid w:val="00AA32B5"/>
    <w:rsid w:val="00AA3317"/>
    <w:rsid w:val="00AA4364"/>
    <w:rsid w:val="00AA4BFD"/>
    <w:rsid w:val="00AA77A9"/>
    <w:rsid w:val="00AA79AD"/>
    <w:rsid w:val="00AA7D62"/>
    <w:rsid w:val="00AB0216"/>
    <w:rsid w:val="00AB0A54"/>
    <w:rsid w:val="00AB0C1F"/>
    <w:rsid w:val="00AB18FD"/>
    <w:rsid w:val="00AB232C"/>
    <w:rsid w:val="00AB2DB5"/>
    <w:rsid w:val="00AB4501"/>
    <w:rsid w:val="00AB5309"/>
    <w:rsid w:val="00AB554C"/>
    <w:rsid w:val="00AB623D"/>
    <w:rsid w:val="00AB6A3F"/>
    <w:rsid w:val="00AC13CE"/>
    <w:rsid w:val="00AC24BD"/>
    <w:rsid w:val="00AC4709"/>
    <w:rsid w:val="00AC48EE"/>
    <w:rsid w:val="00AC60CC"/>
    <w:rsid w:val="00AC6FEF"/>
    <w:rsid w:val="00AD0B56"/>
    <w:rsid w:val="00AD0DF0"/>
    <w:rsid w:val="00AD1375"/>
    <w:rsid w:val="00AD1865"/>
    <w:rsid w:val="00AD2324"/>
    <w:rsid w:val="00AD46D0"/>
    <w:rsid w:val="00AD4984"/>
    <w:rsid w:val="00AD530A"/>
    <w:rsid w:val="00AD649E"/>
    <w:rsid w:val="00AD73E6"/>
    <w:rsid w:val="00AD7576"/>
    <w:rsid w:val="00AD75C4"/>
    <w:rsid w:val="00AE0045"/>
    <w:rsid w:val="00AE3875"/>
    <w:rsid w:val="00AE3C36"/>
    <w:rsid w:val="00AE4DA5"/>
    <w:rsid w:val="00AE55CC"/>
    <w:rsid w:val="00AE7782"/>
    <w:rsid w:val="00AF23E0"/>
    <w:rsid w:val="00AF2B2D"/>
    <w:rsid w:val="00AF547D"/>
    <w:rsid w:val="00AF6126"/>
    <w:rsid w:val="00AF6DFD"/>
    <w:rsid w:val="00B01620"/>
    <w:rsid w:val="00B01FE5"/>
    <w:rsid w:val="00B056AE"/>
    <w:rsid w:val="00B07577"/>
    <w:rsid w:val="00B07BA6"/>
    <w:rsid w:val="00B1270F"/>
    <w:rsid w:val="00B12EF5"/>
    <w:rsid w:val="00B13D41"/>
    <w:rsid w:val="00B15598"/>
    <w:rsid w:val="00B17714"/>
    <w:rsid w:val="00B208B7"/>
    <w:rsid w:val="00B2216A"/>
    <w:rsid w:val="00B2405B"/>
    <w:rsid w:val="00B24E55"/>
    <w:rsid w:val="00B2582B"/>
    <w:rsid w:val="00B26D53"/>
    <w:rsid w:val="00B308C4"/>
    <w:rsid w:val="00B30F5E"/>
    <w:rsid w:val="00B31B22"/>
    <w:rsid w:val="00B31B46"/>
    <w:rsid w:val="00B31C6F"/>
    <w:rsid w:val="00B32514"/>
    <w:rsid w:val="00B33EE6"/>
    <w:rsid w:val="00B359D3"/>
    <w:rsid w:val="00B36C9C"/>
    <w:rsid w:val="00B37692"/>
    <w:rsid w:val="00B4031E"/>
    <w:rsid w:val="00B41A88"/>
    <w:rsid w:val="00B430AF"/>
    <w:rsid w:val="00B4378B"/>
    <w:rsid w:val="00B43AC3"/>
    <w:rsid w:val="00B45147"/>
    <w:rsid w:val="00B45F35"/>
    <w:rsid w:val="00B46811"/>
    <w:rsid w:val="00B469CA"/>
    <w:rsid w:val="00B475B7"/>
    <w:rsid w:val="00B51020"/>
    <w:rsid w:val="00B529C6"/>
    <w:rsid w:val="00B54C11"/>
    <w:rsid w:val="00B551F0"/>
    <w:rsid w:val="00B61EA4"/>
    <w:rsid w:val="00B63976"/>
    <w:rsid w:val="00B641BD"/>
    <w:rsid w:val="00B643CA"/>
    <w:rsid w:val="00B646A5"/>
    <w:rsid w:val="00B64D8B"/>
    <w:rsid w:val="00B65EF5"/>
    <w:rsid w:val="00B66C7C"/>
    <w:rsid w:val="00B67FCC"/>
    <w:rsid w:val="00B71E77"/>
    <w:rsid w:val="00B72A92"/>
    <w:rsid w:val="00B72D73"/>
    <w:rsid w:val="00B72DF9"/>
    <w:rsid w:val="00B737A0"/>
    <w:rsid w:val="00B76936"/>
    <w:rsid w:val="00B77411"/>
    <w:rsid w:val="00B80A70"/>
    <w:rsid w:val="00B82C67"/>
    <w:rsid w:val="00B871B5"/>
    <w:rsid w:val="00B9217A"/>
    <w:rsid w:val="00B92476"/>
    <w:rsid w:val="00B92C18"/>
    <w:rsid w:val="00B93304"/>
    <w:rsid w:val="00B939C4"/>
    <w:rsid w:val="00B966CD"/>
    <w:rsid w:val="00B969CA"/>
    <w:rsid w:val="00B97405"/>
    <w:rsid w:val="00B9765A"/>
    <w:rsid w:val="00B97AF6"/>
    <w:rsid w:val="00BA10A3"/>
    <w:rsid w:val="00BA4AE4"/>
    <w:rsid w:val="00BA4B75"/>
    <w:rsid w:val="00BA4CBC"/>
    <w:rsid w:val="00BA4F2F"/>
    <w:rsid w:val="00BA65D8"/>
    <w:rsid w:val="00BB03CB"/>
    <w:rsid w:val="00BB1167"/>
    <w:rsid w:val="00BB11D6"/>
    <w:rsid w:val="00BB14FA"/>
    <w:rsid w:val="00BB2149"/>
    <w:rsid w:val="00BB248E"/>
    <w:rsid w:val="00BB2C7A"/>
    <w:rsid w:val="00BB328C"/>
    <w:rsid w:val="00BB44F9"/>
    <w:rsid w:val="00BB49A7"/>
    <w:rsid w:val="00BB4B6E"/>
    <w:rsid w:val="00BB77F9"/>
    <w:rsid w:val="00BC0C53"/>
    <w:rsid w:val="00BC1481"/>
    <w:rsid w:val="00BC1C6D"/>
    <w:rsid w:val="00BC3B87"/>
    <w:rsid w:val="00BC4084"/>
    <w:rsid w:val="00BC4ADC"/>
    <w:rsid w:val="00BC583F"/>
    <w:rsid w:val="00BC5EAC"/>
    <w:rsid w:val="00BC69C5"/>
    <w:rsid w:val="00BC6B93"/>
    <w:rsid w:val="00BD136C"/>
    <w:rsid w:val="00BD3428"/>
    <w:rsid w:val="00BD42B9"/>
    <w:rsid w:val="00BD6D0B"/>
    <w:rsid w:val="00BE039B"/>
    <w:rsid w:val="00BE0842"/>
    <w:rsid w:val="00BE1BEE"/>
    <w:rsid w:val="00BE1C34"/>
    <w:rsid w:val="00BE1EBF"/>
    <w:rsid w:val="00BE24AB"/>
    <w:rsid w:val="00BE3A07"/>
    <w:rsid w:val="00BE3C4F"/>
    <w:rsid w:val="00BE3F81"/>
    <w:rsid w:val="00BE432E"/>
    <w:rsid w:val="00BE4C2B"/>
    <w:rsid w:val="00BE5751"/>
    <w:rsid w:val="00BE5B70"/>
    <w:rsid w:val="00BF1881"/>
    <w:rsid w:val="00BF26E1"/>
    <w:rsid w:val="00BF5928"/>
    <w:rsid w:val="00BF5A7F"/>
    <w:rsid w:val="00BF61E3"/>
    <w:rsid w:val="00BF70FC"/>
    <w:rsid w:val="00C0027B"/>
    <w:rsid w:val="00C008B3"/>
    <w:rsid w:val="00C01A16"/>
    <w:rsid w:val="00C0207D"/>
    <w:rsid w:val="00C0434E"/>
    <w:rsid w:val="00C10614"/>
    <w:rsid w:val="00C108D7"/>
    <w:rsid w:val="00C11283"/>
    <w:rsid w:val="00C11ADB"/>
    <w:rsid w:val="00C141D2"/>
    <w:rsid w:val="00C14401"/>
    <w:rsid w:val="00C14ADD"/>
    <w:rsid w:val="00C14C8D"/>
    <w:rsid w:val="00C171E1"/>
    <w:rsid w:val="00C1780C"/>
    <w:rsid w:val="00C17D92"/>
    <w:rsid w:val="00C21A7F"/>
    <w:rsid w:val="00C21B64"/>
    <w:rsid w:val="00C2217A"/>
    <w:rsid w:val="00C22B1F"/>
    <w:rsid w:val="00C22C43"/>
    <w:rsid w:val="00C22DBE"/>
    <w:rsid w:val="00C2498D"/>
    <w:rsid w:val="00C26F28"/>
    <w:rsid w:val="00C270E8"/>
    <w:rsid w:val="00C27244"/>
    <w:rsid w:val="00C274CC"/>
    <w:rsid w:val="00C31408"/>
    <w:rsid w:val="00C32332"/>
    <w:rsid w:val="00C335FD"/>
    <w:rsid w:val="00C37F75"/>
    <w:rsid w:val="00C40792"/>
    <w:rsid w:val="00C415B8"/>
    <w:rsid w:val="00C41A94"/>
    <w:rsid w:val="00C42485"/>
    <w:rsid w:val="00C447EF"/>
    <w:rsid w:val="00C45772"/>
    <w:rsid w:val="00C45C98"/>
    <w:rsid w:val="00C46AC5"/>
    <w:rsid w:val="00C47BF1"/>
    <w:rsid w:val="00C50F7E"/>
    <w:rsid w:val="00C51DAB"/>
    <w:rsid w:val="00C53CCA"/>
    <w:rsid w:val="00C54583"/>
    <w:rsid w:val="00C55006"/>
    <w:rsid w:val="00C561DF"/>
    <w:rsid w:val="00C575BE"/>
    <w:rsid w:val="00C57768"/>
    <w:rsid w:val="00C6184E"/>
    <w:rsid w:val="00C62630"/>
    <w:rsid w:val="00C6287F"/>
    <w:rsid w:val="00C62F33"/>
    <w:rsid w:val="00C6316F"/>
    <w:rsid w:val="00C63290"/>
    <w:rsid w:val="00C6508F"/>
    <w:rsid w:val="00C65F3E"/>
    <w:rsid w:val="00C6733E"/>
    <w:rsid w:val="00C71B23"/>
    <w:rsid w:val="00C71F67"/>
    <w:rsid w:val="00C72468"/>
    <w:rsid w:val="00C7262E"/>
    <w:rsid w:val="00C73DC5"/>
    <w:rsid w:val="00C73ED3"/>
    <w:rsid w:val="00C73F43"/>
    <w:rsid w:val="00C74055"/>
    <w:rsid w:val="00C742DB"/>
    <w:rsid w:val="00C74702"/>
    <w:rsid w:val="00C7627D"/>
    <w:rsid w:val="00C77BF6"/>
    <w:rsid w:val="00C80306"/>
    <w:rsid w:val="00C840C0"/>
    <w:rsid w:val="00C841FC"/>
    <w:rsid w:val="00C8430F"/>
    <w:rsid w:val="00C84353"/>
    <w:rsid w:val="00C853D1"/>
    <w:rsid w:val="00C86EEA"/>
    <w:rsid w:val="00C87C00"/>
    <w:rsid w:val="00C90AF1"/>
    <w:rsid w:val="00C9113E"/>
    <w:rsid w:val="00C91EE6"/>
    <w:rsid w:val="00C962FF"/>
    <w:rsid w:val="00C963D0"/>
    <w:rsid w:val="00C973E8"/>
    <w:rsid w:val="00CA007E"/>
    <w:rsid w:val="00CA0126"/>
    <w:rsid w:val="00CA4FE5"/>
    <w:rsid w:val="00CA7043"/>
    <w:rsid w:val="00CA734D"/>
    <w:rsid w:val="00CB1040"/>
    <w:rsid w:val="00CB2298"/>
    <w:rsid w:val="00CB2A50"/>
    <w:rsid w:val="00CB5991"/>
    <w:rsid w:val="00CB63C0"/>
    <w:rsid w:val="00CB6722"/>
    <w:rsid w:val="00CC01FC"/>
    <w:rsid w:val="00CC0B69"/>
    <w:rsid w:val="00CC1316"/>
    <w:rsid w:val="00CC2164"/>
    <w:rsid w:val="00CC271D"/>
    <w:rsid w:val="00CC35D1"/>
    <w:rsid w:val="00CC3DF4"/>
    <w:rsid w:val="00CC3F17"/>
    <w:rsid w:val="00CC4218"/>
    <w:rsid w:val="00CC4D5E"/>
    <w:rsid w:val="00CC54C5"/>
    <w:rsid w:val="00CC5E51"/>
    <w:rsid w:val="00CC66D5"/>
    <w:rsid w:val="00CC7162"/>
    <w:rsid w:val="00CC7DA4"/>
    <w:rsid w:val="00CD0105"/>
    <w:rsid w:val="00CD0869"/>
    <w:rsid w:val="00CD2444"/>
    <w:rsid w:val="00CD3959"/>
    <w:rsid w:val="00CD3C2E"/>
    <w:rsid w:val="00CD5508"/>
    <w:rsid w:val="00CD65BE"/>
    <w:rsid w:val="00CD7CD9"/>
    <w:rsid w:val="00CE1C3E"/>
    <w:rsid w:val="00CE3765"/>
    <w:rsid w:val="00CE3D0B"/>
    <w:rsid w:val="00CE47BC"/>
    <w:rsid w:val="00CE4CC4"/>
    <w:rsid w:val="00CE5297"/>
    <w:rsid w:val="00CE5A07"/>
    <w:rsid w:val="00CE64FF"/>
    <w:rsid w:val="00CE7DF7"/>
    <w:rsid w:val="00CF0B4F"/>
    <w:rsid w:val="00CF13F5"/>
    <w:rsid w:val="00CF1B5B"/>
    <w:rsid w:val="00CF1BE5"/>
    <w:rsid w:val="00CF2AFF"/>
    <w:rsid w:val="00CF3A5B"/>
    <w:rsid w:val="00CF5031"/>
    <w:rsid w:val="00CF66F4"/>
    <w:rsid w:val="00CF6747"/>
    <w:rsid w:val="00D01DE0"/>
    <w:rsid w:val="00D020D7"/>
    <w:rsid w:val="00D03E66"/>
    <w:rsid w:val="00D04F94"/>
    <w:rsid w:val="00D05239"/>
    <w:rsid w:val="00D05392"/>
    <w:rsid w:val="00D055E3"/>
    <w:rsid w:val="00D06055"/>
    <w:rsid w:val="00D06564"/>
    <w:rsid w:val="00D07C49"/>
    <w:rsid w:val="00D10052"/>
    <w:rsid w:val="00D10509"/>
    <w:rsid w:val="00D1128B"/>
    <w:rsid w:val="00D11A67"/>
    <w:rsid w:val="00D12569"/>
    <w:rsid w:val="00D12E24"/>
    <w:rsid w:val="00D137CA"/>
    <w:rsid w:val="00D13F06"/>
    <w:rsid w:val="00D16CF6"/>
    <w:rsid w:val="00D16FAA"/>
    <w:rsid w:val="00D2058B"/>
    <w:rsid w:val="00D20E4A"/>
    <w:rsid w:val="00D218A1"/>
    <w:rsid w:val="00D22626"/>
    <w:rsid w:val="00D240A9"/>
    <w:rsid w:val="00D2571D"/>
    <w:rsid w:val="00D25795"/>
    <w:rsid w:val="00D257E2"/>
    <w:rsid w:val="00D2605E"/>
    <w:rsid w:val="00D26DD6"/>
    <w:rsid w:val="00D311B2"/>
    <w:rsid w:val="00D3211E"/>
    <w:rsid w:val="00D33EC6"/>
    <w:rsid w:val="00D345AB"/>
    <w:rsid w:val="00D346BF"/>
    <w:rsid w:val="00D351ED"/>
    <w:rsid w:val="00D35AA4"/>
    <w:rsid w:val="00D374A8"/>
    <w:rsid w:val="00D375EF"/>
    <w:rsid w:val="00D40478"/>
    <w:rsid w:val="00D409B6"/>
    <w:rsid w:val="00D424B4"/>
    <w:rsid w:val="00D4265A"/>
    <w:rsid w:val="00D42A5B"/>
    <w:rsid w:val="00D43172"/>
    <w:rsid w:val="00D4390E"/>
    <w:rsid w:val="00D43ADA"/>
    <w:rsid w:val="00D4598D"/>
    <w:rsid w:val="00D478B0"/>
    <w:rsid w:val="00D518F0"/>
    <w:rsid w:val="00D51EE1"/>
    <w:rsid w:val="00D52BE7"/>
    <w:rsid w:val="00D538CC"/>
    <w:rsid w:val="00D56CF5"/>
    <w:rsid w:val="00D574A4"/>
    <w:rsid w:val="00D57D7B"/>
    <w:rsid w:val="00D60795"/>
    <w:rsid w:val="00D60D6B"/>
    <w:rsid w:val="00D61002"/>
    <w:rsid w:val="00D61F1A"/>
    <w:rsid w:val="00D64123"/>
    <w:rsid w:val="00D64128"/>
    <w:rsid w:val="00D644BB"/>
    <w:rsid w:val="00D646A7"/>
    <w:rsid w:val="00D65214"/>
    <w:rsid w:val="00D65833"/>
    <w:rsid w:val="00D71D45"/>
    <w:rsid w:val="00D723D1"/>
    <w:rsid w:val="00D724C8"/>
    <w:rsid w:val="00D72602"/>
    <w:rsid w:val="00D74C9D"/>
    <w:rsid w:val="00D754B4"/>
    <w:rsid w:val="00D76DC5"/>
    <w:rsid w:val="00D77CE2"/>
    <w:rsid w:val="00D81991"/>
    <w:rsid w:val="00D8519F"/>
    <w:rsid w:val="00D912DA"/>
    <w:rsid w:val="00D91634"/>
    <w:rsid w:val="00D927A1"/>
    <w:rsid w:val="00D93F34"/>
    <w:rsid w:val="00D94A65"/>
    <w:rsid w:val="00D958CF"/>
    <w:rsid w:val="00D97A33"/>
    <w:rsid w:val="00DA0A9C"/>
    <w:rsid w:val="00DA1048"/>
    <w:rsid w:val="00DA13C3"/>
    <w:rsid w:val="00DA3285"/>
    <w:rsid w:val="00DA5048"/>
    <w:rsid w:val="00DA6623"/>
    <w:rsid w:val="00DA69BC"/>
    <w:rsid w:val="00DAAB84"/>
    <w:rsid w:val="00DB04B3"/>
    <w:rsid w:val="00DB24E8"/>
    <w:rsid w:val="00DB2E63"/>
    <w:rsid w:val="00DB32C4"/>
    <w:rsid w:val="00DB3DBB"/>
    <w:rsid w:val="00DB545C"/>
    <w:rsid w:val="00DB5A25"/>
    <w:rsid w:val="00DC0A43"/>
    <w:rsid w:val="00DC1512"/>
    <w:rsid w:val="00DC2051"/>
    <w:rsid w:val="00DC220F"/>
    <w:rsid w:val="00DC2695"/>
    <w:rsid w:val="00DC2CC5"/>
    <w:rsid w:val="00DC2D38"/>
    <w:rsid w:val="00DC42F5"/>
    <w:rsid w:val="00DC4777"/>
    <w:rsid w:val="00DC4B40"/>
    <w:rsid w:val="00DC4D0D"/>
    <w:rsid w:val="00DC6D77"/>
    <w:rsid w:val="00DC7BEF"/>
    <w:rsid w:val="00DC7C5F"/>
    <w:rsid w:val="00DD01FA"/>
    <w:rsid w:val="00DD1599"/>
    <w:rsid w:val="00DD20D6"/>
    <w:rsid w:val="00DD2262"/>
    <w:rsid w:val="00DD550C"/>
    <w:rsid w:val="00DD56A4"/>
    <w:rsid w:val="00DD5B5D"/>
    <w:rsid w:val="00DD6AF3"/>
    <w:rsid w:val="00DD6FD8"/>
    <w:rsid w:val="00DD7681"/>
    <w:rsid w:val="00DE093D"/>
    <w:rsid w:val="00DE0A4F"/>
    <w:rsid w:val="00DE1A97"/>
    <w:rsid w:val="00DE1E74"/>
    <w:rsid w:val="00DE27CE"/>
    <w:rsid w:val="00DE2B2B"/>
    <w:rsid w:val="00DE2B89"/>
    <w:rsid w:val="00DE33AC"/>
    <w:rsid w:val="00DE453E"/>
    <w:rsid w:val="00DE4894"/>
    <w:rsid w:val="00DE508F"/>
    <w:rsid w:val="00DE5659"/>
    <w:rsid w:val="00DE5EFA"/>
    <w:rsid w:val="00DE6914"/>
    <w:rsid w:val="00DE7B81"/>
    <w:rsid w:val="00DF0336"/>
    <w:rsid w:val="00DF2E45"/>
    <w:rsid w:val="00DF3656"/>
    <w:rsid w:val="00DF3D6B"/>
    <w:rsid w:val="00DF4160"/>
    <w:rsid w:val="00DF54BE"/>
    <w:rsid w:val="00DF728B"/>
    <w:rsid w:val="00DF7835"/>
    <w:rsid w:val="00E01BA9"/>
    <w:rsid w:val="00E01D06"/>
    <w:rsid w:val="00E02F97"/>
    <w:rsid w:val="00E033BF"/>
    <w:rsid w:val="00E053AD"/>
    <w:rsid w:val="00E05D89"/>
    <w:rsid w:val="00E064E2"/>
    <w:rsid w:val="00E06D0A"/>
    <w:rsid w:val="00E0772E"/>
    <w:rsid w:val="00E10744"/>
    <w:rsid w:val="00E1104D"/>
    <w:rsid w:val="00E12E25"/>
    <w:rsid w:val="00E14521"/>
    <w:rsid w:val="00E16371"/>
    <w:rsid w:val="00E20B1F"/>
    <w:rsid w:val="00E20B9D"/>
    <w:rsid w:val="00E2128F"/>
    <w:rsid w:val="00E217AD"/>
    <w:rsid w:val="00E249E6"/>
    <w:rsid w:val="00E255C4"/>
    <w:rsid w:val="00E276C2"/>
    <w:rsid w:val="00E277E6"/>
    <w:rsid w:val="00E300F5"/>
    <w:rsid w:val="00E3249A"/>
    <w:rsid w:val="00E32AE7"/>
    <w:rsid w:val="00E33E51"/>
    <w:rsid w:val="00E3482C"/>
    <w:rsid w:val="00E34F15"/>
    <w:rsid w:val="00E35089"/>
    <w:rsid w:val="00E35711"/>
    <w:rsid w:val="00E361D6"/>
    <w:rsid w:val="00E36990"/>
    <w:rsid w:val="00E37351"/>
    <w:rsid w:val="00E41A05"/>
    <w:rsid w:val="00E41F97"/>
    <w:rsid w:val="00E429E7"/>
    <w:rsid w:val="00E44723"/>
    <w:rsid w:val="00E44E4A"/>
    <w:rsid w:val="00E45018"/>
    <w:rsid w:val="00E45204"/>
    <w:rsid w:val="00E458F9"/>
    <w:rsid w:val="00E45D65"/>
    <w:rsid w:val="00E460F9"/>
    <w:rsid w:val="00E46F11"/>
    <w:rsid w:val="00E475A5"/>
    <w:rsid w:val="00E47B98"/>
    <w:rsid w:val="00E47FC1"/>
    <w:rsid w:val="00E51149"/>
    <w:rsid w:val="00E515AE"/>
    <w:rsid w:val="00E51B59"/>
    <w:rsid w:val="00E563C2"/>
    <w:rsid w:val="00E57102"/>
    <w:rsid w:val="00E60082"/>
    <w:rsid w:val="00E610B3"/>
    <w:rsid w:val="00E62286"/>
    <w:rsid w:val="00E633FE"/>
    <w:rsid w:val="00E639CC"/>
    <w:rsid w:val="00E63D13"/>
    <w:rsid w:val="00E64125"/>
    <w:rsid w:val="00E66BB7"/>
    <w:rsid w:val="00E67E6F"/>
    <w:rsid w:val="00E709C6"/>
    <w:rsid w:val="00E72216"/>
    <w:rsid w:val="00E72AAE"/>
    <w:rsid w:val="00E73DE7"/>
    <w:rsid w:val="00E74F19"/>
    <w:rsid w:val="00E75890"/>
    <w:rsid w:val="00E75A55"/>
    <w:rsid w:val="00E7767D"/>
    <w:rsid w:val="00E8242B"/>
    <w:rsid w:val="00E83B3A"/>
    <w:rsid w:val="00E855D8"/>
    <w:rsid w:val="00E856B6"/>
    <w:rsid w:val="00E85AB4"/>
    <w:rsid w:val="00E861FD"/>
    <w:rsid w:val="00E87595"/>
    <w:rsid w:val="00E876FD"/>
    <w:rsid w:val="00E90622"/>
    <w:rsid w:val="00E920CB"/>
    <w:rsid w:val="00E92706"/>
    <w:rsid w:val="00E92C01"/>
    <w:rsid w:val="00E92ED1"/>
    <w:rsid w:val="00E93FEA"/>
    <w:rsid w:val="00E94260"/>
    <w:rsid w:val="00E946BF"/>
    <w:rsid w:val="00E94765"/>
    <w:rsid w:val="00E948FC"/>
    <w:rsid w:val="00E95A75"/>
    <w:rsid w:val="00E9690D"/>
    <w:rsid w:val="00EA0951"/>
    <w:rsid w:val="00EA1A8F"/>
    <w:rsid w:val="00EA1F27"/>
    <w:rsid w:val="00EA4377"/>
    <w:rsid w:val="00EA45B5"/>
    <w:rsid w:val="00EA60C4"/>
    <w:rsid w:val="00EA661D"/>
    <w:rsid w:val="00EA6CF7"/>
    <w:rsid w:val="00EB0DFC"/>
    <w:rsid w:val="00EB16B2"/>
    <w:rsid w:val="00EB2929"/>
    <w:rsid w:val="00EB3A0F"/>
    <w:rsid w:val="00EB6853"/>
    <w:rsid w:val="00EB72AD"/>
    <w:rsid w:val="00EC019E"/>
    <w:rsid w:val="00EC02FB"/>
    <w:rsid w:val="00EC39A2"/>
    <w:rsid w:val="00EC4029"/>
    <w:rsid w:val="00EC5CB6"/>
    <w:rsid w:val="00EC671D"/>
    <w:rsid w:val="00ED2AEC"/>
    <w:rsid w:val="00ED39CC"/>
    <w:rsid w:val="00ED4FE1"/>
    <w:rsid w:val="00ED57AB"/>
    <w:rsid w:val="00ED59D0"/>
    <w:rsid w:val="00ED7977"/>
    <w:rsid w:val="00EE107D"/>
    <w:rsid w:val="00EE4251"/>
    <w:rsid w:val="00EE4B1F"/>
    <w:rsid w:val="00EE5DDF"/>
    <w:rsid w:val="00EE677C"/>
    <w:rsid w:val="00EE6ADC"/>
    <w:rsid w:val="00EE7540"/>
    <w:rsid w:val="00EF10BA"/>
    <w:rsid w:val="00EF1F40"/>
    <w:rsid w:val="00EF3D85"/>
    <w:rsid w:val="00EF4F0D"/>
    <w:rsid w:val="00EF6383"/>
    <w:rsid w:val="00EF6C11"/>
    <w:rsid w:val="00EF70A1"/>
    <w:rsid w:val="00EF72C4"/>
    <w:rsid w:val="00EF774C"/>
    <w:rsid w:val="00F026B0"/>
    <w:rsid w:val="00F02984"/>
    <w:rsid w:val="00F03981"/>
    <w:rsid w:val="00F047CD"/>
    <w:rsid w:val="00F05C9E"/>
    <w:rsid w:val="00F066D2"/>
    <w:rsid w:val="00F10B3B"/>
    <w:rsid w:val="00F113C6"/>
    <w:rsid w:val="00F118A9"/>
    <w:rsid w:val="00F11A16"/>
    <w:rsid w:val="00F11BF2"/>
    <w:rsid w:val="00F12361"/>
    <w:rsid w:val="00F13463"/>
    <w:rsid w:val="00F13F71"/>
    <w:rsid w:val="00F15230"/>
    <w:rsid w:val="00F1546D"/>
    <w:rsid w:val="00F15C95"/>
    <w:rsid w:val="00F17385"/>
    <w:rsid w:val="00F177D9"/>
    <w:rsid w:val="00F204AF"/>
    <w:rsid w:val="00F20A37"/>
    <w:rsid w:val="00F22866"/>
    <w:rsid w:val="00F22EB4"/>
    <w:rsid w:val="00F23790"/>
    <w:rsid w:val="00F24C66"/>
    <w:rsid w:val="00F274BC"/>
    <w:rsid w:val="00F27F42"/>
    <w:rsid w:val="00F31F27"/>
    <w:rsid w:val="00F32038"/>
    <w:rsid w:val="00F3222B"/>
    <w:rsid w:val="00F35B52"/>
    <w:rsid w:val="00F35BE8"/>
    <w:rsid w:val="00F3611E"/>
    <w:rsid w:val="00F40073"/>
    <w:rsid w:val="00F407CE"/>
    <w:rsid w:val="00F40810"/>
    <w:rsid w:val="00F4231E"/>
    <w:rsid w:val="00F439E1"/>
    <w:rsid w:val="00F445D0"/>
    <w:rsid w:val="00F448CB"/>
    <w:rsid w:val="00F44BDF"/>
    <w:rsid w:val="00F461E2"/>
    <w:rsid w:val="00F46794"/>
    <w:rsid w:val="00F5082F"/>
    <w:rsid w:val="00F51C16"/>
    <w:rsid w:val="00F52292"/>
    <w:rsid w:val="00F524B0"/>
    <w:rsid w:val="00F5494E"/>
    <w:rsid w:val="00F6133D"/>
    <w:rsid w:val="00F618A7"/>
    <w:rsid w:val="00F61C1E"/>
    <w:rsid w:val="00F621F1"/>
    <w:rsid w:val="00F64DEA"/>
    <w:rsid w:val="00F6569F"/>
    <w:rsid w:val="00F67645"/>
    <w:rsid w:val="00F677AC"/>
    <w:rsid w:val="00F72B37"/>
    <w:rsid w:val="00F744CC"/>
    <w:rsid w:val="00F74999"/>
    <w:rsid w:val="00F749BA"/>
    <w:rsid w:val="00F76A75"/>
    <w:rsid w:val="00F779D9"/>
    <w:rsid w:val="00F80645"/>
    <w:rsid w:val="00F80C9D"/>
    <w:rsid w:val="00F80CC0"/>
    <w:rsid w:val="00F811AF"/>
    <w:rsid w:val="00F825AA"/>
    <w:rsid w:val="00F8283A"/>
    <w:rsid w:val="00F83E0A"/>
    <w:rsid w:val="00F85E9E"/>
    <w:rsid w:val="00F867E9"/>
    <w:rsid w:val="00F872D5"/>
    <w:rsid w:val="00F87EE6"/>
    <w:rsid w:val="00F9031E"/>
    <w:rsid w:val="00F9188A"/>
    <w:rsid w:val="00F91C16"/>
    <w:rsid w:val="00F93642"/>
    <w:rsid w:val="00F9606A"/>
    <w:rsid w:val="00F9A6F8"/>
    <w:rsid w:val="00FA021E"/>
    <w:rsid w:val="00FA158B"/>
    <w:rsid w:val="00FA264C"/>
    <w:rsid w:val="00FA2693"/>
    <w:rsid w:val="00FA411C"/>
    <w:rsid w:val="00FA56B6"/>
    <w:rsid w:val="00FA59EB"/>
    <w:rsid w:val="00FA6362"/>
    <w:rsid w:val="00FA6B23"/>
    <w:rsid w:val="00FA7D13"/>
    <w:rsid w:val="00FB2A33"/>
    <w:rsid w:val="00FB384F"/>
    <w:rsid w:val="00FB3A57"/>
    <w:rsid w:val="00FB6185"/>
    <w:rsid w:val="00FB7287"/>
    <w:rsid w:val="00FC0BAE"/>
    <w:rsid w:val="00FC2C71"/>
    <w:rsid w:val="00FC4558"/>
    <w:rsid w:val="00FC5247"/>
    <w:rsid w:val="00FC7EF3"/>
    <w:rsid w:val="00FD2AD5"/>
    <w:rsid w:val="00FD2B8F"/>
    <w:rsid w:val="00FD4697"/>
    <w:rsid w:val="00FD4B01"/>
    <w:rsid w:val="00FD5091"/>
    <w:rsid w:val="00FE0888"/>
    <w:rsid w:val="00FE08C5"/>
    <w:rsid w:val="00FE0C13"/>
    <w:rsid w:val="00FE10DC"/>
    <w:rsid w:val="00FE166B"/>
    <w:rsid w:val="00FE2E94"/>
    <w:rsid w:val="00FE4ED2"/>
    <w:rsid w:val="00FE5249"/>
    <w:rsid w:val="00FF061F"/>
    <w:rsid w:val="00FF30D5"/>
    <w:rsid w:val="00FF3685"/>
    <w:rsid w:val="00FF4E22"/>
    <w:rsid w:val="00FF58BA"/>
    <w:rsid w:val="00FF6581"/>
    <w:rsid w:val="00FF6DBC"/>
    <w:rsid w:val="00FF7B02"/>
    <w:rsid w:val="00FF7C51"/>
    <w:rsid w:val="00FF7D2B"/>
    <w:rsid w:val="00FF7FA1"/>
    <w:rsid w:val="01074D8B"/>
    <w:rsid w:val="011231F4"/>
    <w:rsid w:val="01124753"/>
    <w:rsid w:val="0112BA67"/>
    <w:rsid w:val="0130CDAD"/>
    <w:rsid w:val="0140CEF7"/>
    <w:rsid w:val="016AB6AB"/>
    <w:rsid w:val="0170DDA2"/>
    <w:rsid w:val="01798804"/>
    <w:rsid w:val="01829225"/>
    <w:rsid w:val="01ACD57D"/>
    <w:rsid w:val="01C34884"/>
    <w:rsid w:val="01D7EC3B"/>
    <w:rsid w:val="01DB82F4"/>
    <w:rsid w:val="01DFBA66"/>
    <w:rsid w:val="01EBDA25"/>
    <w:rsid w:val="0217E994"/>
    <w:rsid w:val="021FBAB8"/>
    <w:rsid w:val="022DE6A3"/>
    <w:rsid w:val="022F3804"/>
    <w:rsid w:val="0239956C"/>
    <w:rsid w:val="023B01DC"/>
    <w:rsid w:val="02405ED8"/>
    <w:rsid w:val="0259ACC8"/>
    <w:rsid w:val="02774586"/>
    <w:rsid w:val="029A6611"/>
    <w:rsid w:val="02AB62EF"/>
    <w:rsid w:val="02B1FCB0"/>
    <w:rsid w:val="02D38022"/>
    <w:rsid w:val="02D6B459"/>
    <w:rsid w:val="02E8258F"/>
    <w:rsid w:val="02F5AF1A"/>
    <w:rsid w:val="02FBABC0"/>
    <w:rsid w:val="03061D84"/>
    <w:rsid w:val="030DD666"/>
    <w:rsid w:val="0311F3F8"/>
    <w:rsid w:val="032DC076"/>
    <w:rsid w:val="032EEEB7"/>
    <w:rsid w:val="03389BF1"/>
    <w:rsid w:val="035447BB"/>
    <w:rsid w:val="0385E563"/>
    <w:rsid w:val="0387325B"/>
    <w:rsid w:val="038AF09B"/>
    <w:rsid w:val="0392F866"/>
    <w:rsid w:val="03969022"/>
    <w:rsid w:val="03A06FF0"/>
    <w:rsid w:val="03A65D55"/>
    <w:rsid w:val="03AB2C99"/>
    <w:rsid w:val="03BC0407"/>
    <w:rsid w:val="03CB8E12"/>
    <w:rsid w:val="03D37521"/>
    <w:rsid w:val="03E755B6"/>
    <w:rsid w:val="03E9AB04"/>
    <w:rsid w:val="03F0D5A7"/>
    <w:rsid w:val="041B9E51"/>
    <w:rsid w:val="041C15DF"/>
    <w:rsid w:val="041C4DD7"/>
    <w:rsid w:val="042979FE"/>
    <w:rsid w:val="042B2044"/>
    <w:rsid w:val="042C4729"/>
    <w:rsid w:val="0442A52B"/>
    <w:rsid w:val="044EF777"/>
    <w:rsid w:val="04580967"/>
    <w:rsid w:val="0465CA91"/>
    <w:rsid w:val="04AB591E"/>
    <w:rsid w:val="04D091A9"/>
    <w:rsid w:val="04DDA95E"/>
    <w:rsid w:val="04DE9C76"/>
    <w:rsid w:val="04EC35F0"/>
    <w:rsid w:val="04FE1866"/>
    <w:rsid w:val="05007750"/>
    <w:rsid w:val="050120BD"/>
    <w:rsid w:val="0505E1BF"/>
    <w:rsid w:val="05065F68"/>
    <w:rsid w:val="05141864"/>
    <w:rsid w:val="0518615D"/>
    <w:rsid w:val="0524B9CB"/>
    <w:rsid w:val="05254751"/>
    <w:rsid w:val="054E91FA"/>
    <w:rsid w:val="0566D784"/>
    <w:rsid w:val="056B0099"/>
    <w:rsid w:val="0571C6D4"/>
    <w:rsid w:val="057A2991"/>
    <w:rsid w:val="058DA332"/>
    <w:rsid w:val="058E80D1"/>
    <w:rsid w:val="058EEFC7"/>
    <w:rsid w:val="05AA58A5"/>
    <w:rsid w:val="05ADB347"/>
    <w:rsid w:val="05C95FE9"/>
    <w:rsid w:val="05FF2545"/>
    <w:rsid w:val="0600540B"/>
    <w:rsid w:val="0606B1EE"/>
    <w:rsid w:val="0620D0B2"/>
    <w:rsid w:val="063F5A65"/>
    <w:rsid w:val="06468810"/>
    <w:rsid w:val="06573D80"/>
    <w:rsid w:val="0660766E"/>
    <w:rsid w:val="0667D674"/>
    <w:rsid w:val="06794147"/>
    <w:rsid w:val="0684FFA2"/>
    <w:rsid w:val="069AAFDD"/>
    <w:rsid w:val="069DB781"/>
    <w:rsid w:val="06B045D9"/>
    <w:rsid w:val="06B31015"/>
    <w:rsid w:val="06C17AD3"/>
    <w:rsid w:val="06CBACE3"/>
    <w:rsid w:val="06DDE380"/>
    <w:rsid w:val="06E69307"/>
    <w:rsid w:val="070F6D3A"/>
    <w:rsid w:val="0713C326"/>
    <w:rsid w:val="07149BC9"/>
    <w:rsid w:val="07167C47"/>
    <w:rsid w:val="0729CF4D"/>
    <w:rsid w:val="072ED3CD"/>
    <w:rsid w:val="073D332A"/>
    <w:rsid w:val="0750BEE6"/>
    <w:rsid w:val="075136C8"/>
    <w:rsid w:val="07538C7D"/>
    <w:rsid w:val="0763E40E"/>
    <w:rsid w:val="076779FD"/>
    <w:rsid w:val="07843216"/>
    <w:rsid w:val="07852D64"/>
    <w:rsid w:val="0788D360"/>
    <w:rsid w:val="079842A1"/>
    <w:rsid w:val="07A7C98F"/>
    <w:rsid w:val="07ADE85D"/>
    <w:rsid w:val="07C6458E"/>
    <w:rsid w:val="07D251AA"/>
    <w:rsid w:val="07D80EC9"/>
    <w:rsid w:val="07F3B877"/>
    <w:rsid w:val="07F6EAF6"/>
    <w:rsid w:val="07F85898"/>
    <w:rsid w:val="0800B9D7"/>
    <w:rsid w:val="080E3F56"/>
    <w:rsid w:val="0810548A"/>
    <w:rsid w:val="085E13C8"/>
    <w:rsid w:val="0860A763"/>
    <w:rsid w:val="0863C9FD"/>
    <w:rsid w:val="0865FBFE"/>
    <w:rsid w:val="0868D3D7"/>
    <w:rsid w:val="0873BC2C"/>
    <w:rsid w:val="088C6495"/>
    <w:rsid w:val="0896C153"/>
    <w:rsid w:val="08AA8AAC"/>
    <w:rsid w:val="08AC1D58"/>
    <w:rsid w:val="08AF1C1C"/>
    <w:rsid w:val="08B2E2E9"/>
    <w:rsid w:val="08B69378"/>
    <w:rsid w:val="08BD7587"/>
    <w:rsid w:val="08D1601E"/>
    <w:rsid w:val="08D8809B"/>
    <w:rsid w:val="08DBBD22"/>
    <w:rsid w:val="0903BA68"/>
    <w:rsid w:val="0910134B"/>
    <w:rsid w:val="093E15C0"/>
    <w:rsid w:val="09400345"/>
    <w:rsid w:val="094B1F6E"/>
    <w:rsid w:val="0953D00A"/>
    <w:rsid w:val="0955CE8F"/>
    <w:rsid w:val="096A3641"/>
    <w:rsid w:val="097B1B06"/>
    <w:rsid w:val="097EFF41"/>
    <w:rsid w:val="09813AA9"/>
    <w:rsid w:val="09813EBA"/>
    <w:rsid w:val="09866940"/>
    <w:rsid w:val="098B8B7D"/>
    <w:rsid w:val="099563DE"/>
    <w:rsid w:val="0995E2D2"/>
    <w:rsid w:val="099C6365"/>
    <w:rsid w:val="099E7E52"/>
    <w:rsid w:val="099FBE24"/>
    <w:rsid w:val="09B5AFBC"/>
    <w:rsid w:val="09BB0355"/>
    <w:rsid w:val="09BE8C21"/>
    <w:rsid w:val="09C5772F"/>
    <w:rsid w:val="09E2CEA6"/>
    <w:rsid w:val="0A0025E6"/>
    <w:rsid w:val="0A40C8D8"/>
    <w:rsid w:val="0A42AA24"/>
    <w:rsid w:val="0A4A30C1"/>
    <w:rsid w:val="0A53CF57"/>
    <w:rsid w:val="0A55B72C"/>
    <w:rsid w:val="0A62FCBE"/>
    <w:rsid w:val="0A647C22"/>
    <w:rsid w:val="0A663F1F"/>
    <w:rsid w:val="0A880941"/>
    <w:rsid w:val="0A8A0F7A"/>
    <w:rsid w:val="0A912FBD"/>
    <w:rsid w:val="0A9FEF9A"/>
    <w:rsid w:val="0AC1E04B"/>
    <w:rsid w:val="0AE3670A"/>
    <w:rsid w:val="0AE43FD6"/>
    <w:rsid w:val="0AEA657E"/>
    <w:rsid w:val="0AEF4C82"/>
    <w:rsid w:val="0AF6D7BB"/>
    <w:rsid w:val="0AF78513"/>
    <w:rsid w:val="0B1773E8"/>
    <w:rsid w:val="0B18BF58"/>
    <w:rsid w:val="0B21586D"/>
    <w:rsid w:val="0B218152"/>
    <w:rsid w:val="0B2CD3C1"/>
    <w:rsid w:val="0B2DDAAB"/>
    <w:rsid w:val="0B30F1E3"/>
    <w:rsid w:val="0B379368"/>
    <w:rsid w:val="0B533F06"/>
    <w:rsid w:val="0B6418BB"/>
    <w:rsid w:val="0B706E3B"/>
    <w:rsid w:val="0B7B643F"/>
    <w:rsid w:val="0B885105"/>
    <w:rsid w:val="0B8EFBE0"/>
    <w:rsid w:val="0B92E26E"/>
    <w:rsid w:val="0B931ACD"/>
    <w:rsid w:val="0BB5E722"/>
    <w:rsid w:val="0BB7FE91"/>
    <w:rsid w:val="0BC0C585"/>
    <w:rsid w:val="0BC6784C"/>
    <w:rsid w:val="0BD57285"/>
    <w:rsid w:val="0BE1C5AC"/>
    <w:rsid w:val="0BFF19D4"/>
    <w:rsid w:val="0C05A0E4"/>
    <w:rsid w:val="0C0B2C68"/>
    <w:rsid w:val="0C1728CA"/>
    <w:rsid w:val="0C313996"/>
    <w:rsid w:val="0C32590D"/>
    <w:rsid w:val="0C41D789"/>
    <w:rsid w:val="0C47E5C3"/>
    <w:rsid w:val="0C5C5852"/>
    <w:rsid w:val="0C5FEFF7"/>
    <w:rsid w:val="0C75D177"/>
    <w:rsid w:val="0C81FB30"/>
    <w:rsid w:val="0C825E46"/>
    <w:rsid w:val="0C8FCD95"/>
    <w:rsid w:val="0C99B8B8"/>
    <w:rsid w:val="0CA05DAF"/>
    <w:rsid w:val="0CB30FD4"/>
    <w:rsid w:val="0CC1D9DD"/>
    <w:rsid w:val="0CE26DD6"/>
    <w:rsid w:val="0CE6A13B"/>
    <w:rsid w:val="0CF538DC"/>
    <w:rsid w:val="0CFD99CC"/>
    <w:rsid w:val="0CFF7A4C"/>
    <w:rsid w:val="0D00191E"/>
    <w:rsid w:val="0D1742A8"/>
    <w:rsid w:val="0D1D173B"/>
    <w:rsid w:val="0D2BC17E"/>
    <w:rsid w:val="0D43DA05"/>
    <w:rsid w:val="0D5ED1E6"/>
    <w:rsid w:val="0D9125B7"/>
    <w:rsid w:val="0D9E918E"/>
    <w:rsid w:val="0DA2A407"/>
    <w:rsid w:val="0DCA69B0"/>
    <w:rsid w:val="0DF4423C"/>
    <w:rsid w:val="0DFE3B16"/>
    <w:rsid w:val="0E0A8051"/>
    <w:rsid w:val="0E28B069"/>
    <w:rsid w:val="0E2EA95A"/>
    <w:rsid w:val="0E384D95"/>
    <w:rsid w:val="0E4C289E"/>
    <w:rsid w:val="0E5711A1"/>
    <w:rsid w:val="0E5D81A6"/>
    <w:rsid w:val="0E6C7AF5"/>
    <w:rsid w:val="0E6CA8D9"/>
    <w:rsid w:val="0E6EBF03"/>
    <w:rsid w:val="0E8A2FD0"/>
    <w:rsid w:val="0E91CD05"/>
    <w:rsid w:val="0EA0CB1B"/>
    <w:rsid w:val="0EA2998C"/>
    <w:rsid w:val="0EA58988"/>
    <w:rsid w:val="0EC58C3D"/>
    <w:rsid w:val="0ECDC843"/>
    <w:rsid w:val="0EE0CD4F"/>
    <w:rsid w:val="0EEF5BC1"/>
    <w:rsid w:val="0EFFBABD"/>
    <w:rsid w:val="0F255435"/>
    <w:rsid w:val="0F2F6D42"/>
    <w:rsid w:val="0F364E89"/>
    <w:rsid w:val="0F4A3A75"/>
    <w:rsid w:val="0F58ABBE"/>
    <w:rsid w:val="0F5F2E54"/>
    <w:rsid w:val="0F638669"/>
    <w:rsid w:val="0F6BA4F4"/>
    <w:rsid w:val="0F6E27BF"/>
    <w:rsid w:val="0F92BD6E"/>
    <w:rsid w:val="0FA054EC"/>
    <w:rsid w:val="0FA2C8A2"/>
    <w:rsid w:val="0FB2CF8B"/>
    <w:rsid w:val="0FC82A72"/>
    <w:rsid w:val="0FCBA4E6"/>
    <w:rsid w:val="0FD76F96"/>
    <w:rsid w:val="0FE05995"/>
    <w:rsid w:val="0FFA54EB"/>
    <w:rsid w:val="1013DF7E"/>
    <w:rsid w:val="1031DA8D"/>
    <w:rsid w:val="103CC978"/>
    <w:rsid w:val="104622F4"/>
    <w:rsid w:val="105E5848"/>
    <w:rsid w:val="106B586D"/>
    <w:rsid w:val="1079FA75"/>
    <w:rsid w:val="10844EDF"/>
    <w:rsid w:val="1091FF7E"/>
    <w:rsid w:val="1092C8CC"/>
    <w:rsid w:val="10A2134E"/>
    <w:rsid w:val="10D14428"/>
    <w:rsid w:val="10D8F937"/>
    <w:rsid w:val="10E25160"/>
    <w:rsid w:val="10E38499"/>
    <w:rsid w:val="10E95C77"/>
    <w:rsid w:val="110DCD8A"/>
    <w:rsid w:val="11367F0F"/>
    <w:rsid w:val="113D28D9"/>
    <w:rsid w:val="1152DAFC"/>
    <w:rsid w:val="115B790B"/>
    <w:rsid w:val="1164D70C"/>
    <w:rsid w:val="11728029"/>
    <w:rsid w:val="118C58B4"/>
    <w:rsid w:val="11A42FE9"/>
    <w:rsid w:val="11A6A72F"/>
    <w:rsid w:val="11D19300"/>
    <w:rsid w:val="11EF8892"/>
    <w:rsid w:val="11F131DE"/>
    <w:rsid w:val="11F5E484"/>
    <w:rsid w:val="1207CD41"/>
    <w:rsid w:val="121B6315"/>
    <w:rsid w:val="123ADAFC"/>
    <w:rsid w:val="12413F97"/>
    <w:rsid w:val="1242460B"/>
    <w:rsid w:val="1245790C"/>
    <w:rsid w:val="1246AF03"/>
    <w:rsid w:val="124AD0A9"/>
    <w:rsid w:val="124DD718"/>
    <w:rsid w:val="1252DAF3"/>
    <w:rsid w:val="128E5449"/>
    <w:rsid w:val="129E5FD4"/>
    <w:rsid w:val="12A0ED9D"/>
    <w:rsid w:val="12C603D2"/>
    <w:rsid w:val="12D01A1F"/>
    <w:rsid w:val="130B8FC7"/>
    <w:rsid w:val="1311F7A8"/>
    <w:rsid w:val="135141E3"/>
    <w:rsid w:val="1367A201"/>
    <w:rsid w:val="137B83F5"/>
    <w:rsid w:val="137D6041"/>
    <w:rsid w:val="1386D17D"/>
    <w:rsid w:val="139271B5"/>
    <w:rsid w:val="13950763"/>
    <w:rsid w:val="1398309E"/>
    <w:rsid w:val="13986FA0"/>
    <w:rsid w:val="13B07137"/>
    <w:rsid w:val="13D0EB0E"/>
    <w:rsid w:val="13D70624"/>
    <w:rsid w:val="13E007C5"/>
    <w:rsid w:val="13FBD2BF"/>
    <w:rsid w:val="14025199"/>
    <w:rsid w:val="14170F1D"/>
    <w:rsid w:val="14201670"/>
    <w:rsid w:val="142179EE"/>
    <w:rsid w:val="1422CF56"/>
    <w:rsid w:val="14304B94"/>
    <w:rsid w:val="144056E6"/>
    <w:rsid w:val="1463B067"/>
    <w:rsid w:val="146F5FC7"/>
    <w:rsid w:val="147326C2"/>
    <w:rsid w:val="148C3423"/>
    <w:rsid w:val="14980241"/>
    <w:rsid w:val="14A02B5F"/>
    <w:rsid w:val="14BAAB28"/>
    <w:rsid w:val="14CD310F"/>
    <w:rsid w:val="14E097A7"/>
    <w:rsid w:val="14E126F2"/>
    <w:rsid w:val="151FA365"/>
    <w:rsid w:val="1525E816"/>
    <w:rsid w:val="1546B2D9"/>
    <w:rsid w:val="154BF0D4"/>
    <w:rsid w:val="155E5B1C"/>
    <w:rsid w:val="1563DF8A"/>
    <w:rsid w:val="1569C69F"/>
    <w:rsid w:val="156F3074"/>
    <w:rsid w:val="1572E3E7"/>
    <w:rsid w:val="1575B277"/>
    <w:rsid w:val="1578AC76"/>
    <w:rsid w:val="158C863E"/>
    <w:rsid w:val="15A58047"/>
    <w:rsid w:val="15B0D8C6"/>
    <w:rsid w:val="15B14DD5"/>
    <w:rsid w:val="15C10E5E"/>
    <w:rsid w:val="15C4F918"/>
    <w:rsid w:val="15D25D2A"/>
    <w:rsid w:val="15EC4C83"/>
    <w:rsid w:val="16012916"/>
    <w:rsid w:val="161903E7"/>
    <w:rsid w:val="162492B3"/>
    <w:rsid w:val="16291A65"/>
    <w:rsid w:val="1647441C"/>
    <w:rsid w:val="1652FF55"/>
    <w:rsid w:val="1673EA2E"/>
    <w:rsid w:val="167E111A"/>
    <w:rsid w:val="1680EE9C"/>
    <w:rsid w:val="1683A1B2"/>
    <w:rsid w:val="1687E217"/>
    <w:rsid w:val="168E576D"/>
    <w:rsid w:val="16A8714E"/>
    <w:rsid w:val="16AABA58"/>
    <w:rsid w:val="16AC512C"/>
    <w:rsid w:val="16B2570D"/>
    <w:rsid w:val="16B3764B"/>
    <w:rsid w:val="16BCA666"/>
    <w:rsid w:val="16CAA20D"/>
    <w:rsid w:val="16D02D36"/>
    <w:rsid w:val="16E4EF37"/>
    <w:rsid w:val="16EE3A03"/>
    <w:rsid w:val="16EFFDC3"/>
    <w:rsid w:val="16F30C7B"/>
    <w:rsid w:val="171131B6"/>
    <w:rsid w:val="1711CEB9"/>
    <w:rsid w:val="171319CB"/>
    <w:rsid w:val="17174EF3"/>
    <w:rsid w:val="17236EDF"/>
    <w:rsid w:val="1729A5FB"/>
    <w:rsid w:val="174979F7"/>
    <w:rsid w:val="1750DB0D"/>
    <w:rsid w:val="17534AE5"/>
    <w:rsid w:val="1769E378"/>
    <w:rsid w:val="17843807"/>
    <w:rsid w:val="1786839E"/>
    <w:rsid w:val="1793069A"/>
    <w:rsid w:val="1797D7C4"/>
    <w:rsid w:val="17A71A23"/>
    <w:rsid w:val="17B07ECC"/>
    <w:rsid w:val="17CFFA9A"/>
    <w:rsid w:val="17F57A69"/>
    <w:rsid w:val="181651B2"/>
    <w:rsid w:val="181DC31F"/>
    <w:rsid w:val="1820DC28"/>
    <w:rsid w:val="182A36F0"/>
    <w:rsid w:val="182B217D"/>
    <w:rsid w:val="183D0BC6"/>
    <w:rsid w:val="184E1BB9"/>
    <w:rsid w:val="1855B02E"/>
    <w:rsid w:val="1861C7C3"/>
    <w:rsid w:val="18848E6D"/>
    <w:rsid w:val="1885A1D6"/>
    <w:rsid w:val="1887CAC6"/>
    <w:rsid w:val="18887FD1"/>
    <w:rsid w:val="18972820"/>
    <w:rsid w:val="189FD26A"/>
    <w:rsid w:val="18A0E4F8"/>
    <w:rsid w:val="18B58348"/>
    <w:rsid w:val="18B78F6F"/>
    <w:rsid w:val="18B797BC"/>
    <w:rsid w:val="18B7FA84"/>
    <w:rsid w:val="18B99FA3"/>
    <w:rsid w:val="18BEC1AF"/>
    <w:rsid w:val="18D0854C"/>
    <w:rsid w:val="18ED9152"/>
    <w:rsid w:val="18F2E5C5"/>
    <w:rsid w:val="18FF210A"/>
    <w:rsid w:val="1904E4B2"/>
    <w:rsid w:val="1909BC6A"/>
    <w:rsid w:val="191F7E54"/>
    <w:rsid w:val="192134EF"/>
    <w:rsid w:val="19240F7E"/>
    <w:rsid w:val="193255CB"/>
    <w:rsid w:val="19413C3B"/>
    <w:rsid w:val="19521EDF"/>
    <w:rsid w:val="19627A9D"/>
    <w:rsid w:val="1964C5BB"/>
    <w:rsid w:val="1967217A"/>
    <w:rsid w:val="19673644"/>
    <w:rsid w:val="198E6AC8"/>
    <w:rsid w:val="19C9BC03"/>
    <w:rsid w:val="19D45B40"/>
    <w:rsid w:val="19E252BF"/>
    <w:rsid w:val="19E5D6B0"/>
    <w:rsid w:val="1A08902C"/>
    <w:rsid w:val="1A0B52B7"/>
    <w:rsid w:val="1A11D009"/>
    <w:rsid w:val="1A1FFACE"/>
    <w:rsid w:val="1A2A9F78"/>
    <w:rsid w:val="1A2B95CE"/>
    <w:rsid w:val="1A554BFC"/>
    <w:rsid w:val="1A5AAABD"/>
    <w:rsid w:val="1A6B09AF"/>
    <w:rsid w:val="1A6CD9ED"/>
    <w:rsid w:val="1A71159F"/>
    <w:rsid w:val="1A72B862"/>
    <w:rsid w:val="1A75E108"/>
    <w:rsid w:val="1A985887"/>
    <w:rsid w:val="1AB6EA29"/>
    <w:rsid w:val="1ABB6E83"/>
    <w:rsid w:val="1AC1A35B"/>
    <w:rsid w:val="1AC3338B"/>
    <w:rsid w:val="1B1138B2"/>
    <w:rsid w:val="1B24B229"/>
    <w:rsid w:val="1B398B9B"/>
    <w:rsid w:val="1B43D85C"/>
    <w:rsid w:val="1B448050"/>
    <w:rsid w:val="1B4C81D4"/>
    <w:rsid w:val="1B4DF45B"/>
    <w:rsid w:val="1B4FAC0A"/>
    <w:rsid w:val="1B5713DD"/>
    <w:rsid w:val="1B58AA17"/>
    <w:rsid w:val="1B7638BF"/>
    <w:rsid w:val="1B7D5A67"/>
    <w:rsid w:val="1B9107F0"/>
    <w:rsid w:val="1B94159F"/>
    <w:rsid w:val="1B98C830"/>
    <w:rsid w:val="1BA06019"/>
    <w:rsid w:val="1BAA18DF"/>
    <w:rsid w:val="1BBB7C4C"/>
    <w:rsid w:val="1BD117AD"/>
    <w:rsid w:val="1BE5E4B4"/>
    <w:rsid w:val="1C098450"/>
    <w:rsid w:val="1C0BE208"/>
    <w:rsid w:val="1C51B9BE"/>
    <w:rsid w:val="1C68C570"/>
    <w:rsid w:val="1C6B6558"/>
    <w:rsid w:val="1C72DD95"/>
    <w:rsid w:val="1C8048B8"/>
    <w:rsid w:val="1C87A55F"/>
    <w:rsid w:val="1C9147F4"/>
    <w:rsid w:val="1C9596E2"/>
    <w:rsid w:val="1C97D95A"/>
    <w:rsid w:val="1CB02AF8"/>
    <w:rsid w:val="1CB791B4"/>
    <w:rsid w:val="1CBF4EA5"/>
    <w:rsid w:val="1CC0C91E"/>
    <w:rsid w:val="1CC5A57D"/>
    <w:rsid w:val="1CCB8B43"/>
    <w:rsid w:val="1CDAA3F4"/>
    <w:rsid w:val="1CEEBBEB"/>
    <w:rsid w:val="1CF9537C"/>
    <w:rsid w:val="1D0B038A"/>
    <w:rsid w:val="1D0FE462"/>
    <w:rsid w:val="1D2E879D"/>
    <w:rsid w:val="1D372D14"/>
    <w:rsid w:val="1D3E99C2"/>
    <w:rsid w:val="1D6F66F4"/>
    <w:rsid w:val="1D8823E4"/>
    <w:rsid w:val="1D8CD219"/>
    <w:rsid w:val="1DB7270F"/>
    <w:rsid w:val="1DB7A853"/>
    <w:rsid w:val="1DBBAF25"/>
    <w:rsid w:val="1DC4EAA5"/>
    <w:rsid w:val="1DCC87A6"/>
    <w:rsid w:val="1DCE2F6D"/>
    <w:rsid w:val="1DEAB38F"/>
    <w:rsid w:val="1DEBB0C7"/>
    <w:rsid w:val="1DF56D7A"/>
    <w:rsid w:val="1DFDABCB"/>
    <w:rsid w:val="1E052474"/>
    <w:rsid w:val="1E07D6E2"/>
    <w:rsid w:val="1E09FAA4"/>
    <w:rsid w:val="1E0FD34F"/>
    <w:rsid w:val="1E36E645"/>
    <w:rsid w:val="1E4B3E58"/>
    <w:rsid w:val="1E4BD5BD"/>
    <w:rsid w:val="1E58776C"/>
    <w:rsid w:val="1E6EF591"/>
    <w:rsid w:val="1E7C05E2"/>
    <w:rsid w:val="1E7FF797"/>
    <w:rsid w:val="1E85C178"/>
    <w:rsid w:val="1E8B5985"/>
    <w:rsid w:val="1E8F3F7F"/>
    <w:rsid w:val="1E9B7C15"/>
    <w:rsid w:val="1EA1BC97"/>
    <w:rsid w:val="1EBBB708"/>
    <w:rsid w:val="1ECCE8A8"/>
    <w:rsid w:val="1ECD9818"/>
    <w:rsid w:val="1EDAAF31"/>
    <w:rsid w:val="1EEC202B"/>
    <w:rsid w:val="1EF9DF00"/>
    <w:rsid w:val="1F1857EE"/>
    <w:rsid w:val="1F30CDFB"/>
    <w:rsid w:val="1F482259"/>
    <w:rsid w:val="1F498E30"/>
    <w:rsid w:val="1F5D618F"/>
    <w:rsid w:val="1F7973C2"/>
    <w:rsid w:val="1F7FA46F"/>
    <w:rsid w:val="1FD4BF8E"/>
    <w:rsid w:val="1FDBF7FE"/>
    <w:rsid w:val="1FDD0B07"/>
    <w:rsid w:val="1FEE1C48"/>
    <w:rsid w:val="1FF4603D"/>
    <w:rsid w:val="1FFE50B8"/>
    <w:rsid w:val="200B4E17"/>
    <w:rsid w:val="200ECC95"/>
    <w:rsid w:val="2010BD41"/>
    <w:rsid w:val="202C17DA"/>
    <w:rsid w:val="204140F5"/>
    <w:rsid w:val="2049EEFC"/>
    <w:rsid w:val="205D5682"/>
    <w:rsid w:val="2071A3F0"/>
    <w:rsid w:val="208E058A"/>
    <w:rsid w:val="20A1D317"/>
    <w:rsid w:val="20A34862"/>
    <w:rsid w:val="20C6D887"/>
    <w:rsid w:val="20C7E7E8"/>
    <w:rsid w:val="20CA5734"/>
    <w:rsid w:val="20E63AFD"/>
    <w:rsid w:val="20E777E3"/>
    <w:rsid w:val="20F7F1B3"/>
    <w:rsid w:val="21109B46"/>
    <w:rsid w:val="2111AF7A"/>
    <w:rsid w:val="2113139F"/>
    <w:rsid w:val="212543DB"/>
    <w:rsid w:val="2129C8A2"/>
    <w:rsid w:val="213A6F6C"/>
    <w:rsid w:val="214E14E9"/>
    <w:rsid w:val="2161535B"/>
    <w:rsid w:val="2163CD2D"/>
    <w:rsid w:val="2178E37B"/>
    <w:rsid w:val="217F739E"/>
    <w:rsid w:val="2181ECD0"/>
    <w:rsid w:val="219BED16"/>
    <w:rsid w:val="21AE17C2"/>
    <w:rsid w:val="21C9A0D3"/>
    <w:rsid w:val="21CE3BE9"/>
    <w:rsid w:val="21F708F7"/>
    <w:rsid w:val="21F867F0"/>
    <w:rsid w:val="21FE73CD"/>
    <w:rsid w:val="22018BF8"/>
    <w:rsid w:val="221EC9B6"/>
    <w:rsid w:val="2223B25E"/>
    <w:rsid w:val="2223B8D1"/>
    <w:rsid w:val="22412FF7"/>
    <w:rsid w:val="224238F4"/>
    <w:rsid w:val="2249035E"/>
    <w:rsid w:val="22498306"/>
    <w:rsid w:val="22556A6A"/>
    <w:rsid w:val="22675F7D"/>
    <w:rsid w:val="227925DF"/>
    <w:rsid w:val="2282B882"/>
    <w:rsid w:val="2294758A"/>
    <w:rsid w:val="229F2FDA"/>
    <w:rsid w:val="229F552C"/>
    <w:rsid w:val="22A816B2"/>
    <w:rsid w:val="22B6A49A"/>
    <w:rsid w:val="22FAA248"/>
    <w:rsid w:val="230D8BA6"/>
    <w:rsid w:val="2312F1BC"/>
    <w:rsid w:val="23222C0F"/>
    <w:rsid w:val="2325C634"/>
    <w:rsid w:val="2325D53B"/>
    <w:rsid w:val="2327CAB8"/>
    <w:rsid w:val="23321515"/>
    <w:rsid w:val="233B0DA2"/>
    <w:rsid w:val="23442F2F"/>
    <w:rsid w:val="23455902"/>
    <w:rsid w:val="234EB98E"/>
    <w:rsid w:val="23568E34"/>
    <w:rsid w:val="2358EE46"/>
    <w:rsid w:val="236036FB"/>
    <w:rsid w:val="23641F29"/>
    <w:rsid w:val="23663DAB"/>
    <w:rsid w:val="23668D33"/>
    <w:rsid w:val="236AD293"/>
    <w:rsid w:val="23735062"/>
    <w:rsid w:val="23A43E5A"/>
    <w:rsid w:val="23ABA766"/>
    <w:rsid w:val="23ADC872"/>
    <w:rsid w:val="23B407DE"/>
    <w:rsid w:val="23B66E57"/>
    <w:rsid w:val="23E80A1E"/>
    <w:rsid w:val="24087BC0"/>
    <w:rsid w:val="24093C0F"/>
    <w:rsid w:val="240C7F00"/>
    <w:rsid w:val="241306FD"/>
    <w:rsid w:val="24219B8C"/>
    <w:rsid w:val="242A3602"/>
    <w:rsid w:val="24315007"/>
    <w:rsid w:val="2434B4BF"/>
    <w:rsid w:val="246A010B"/>
    <w:rsid w:val="246C2F19"/>
    <w:rsid w:val="247B9754"/>
    <w:rsid w:val="247E29C1"/>
    <w:rsid w:val="2488F9F9"/>
    <w:rsid w:val="24905DF6"/>
    <w:rsid w:val="249D0A17"/>
    <w:rsid w:val="24A124AF"/>
    <w:rsid w:val="24A2AC37"/>
    <w:rsid w:val="24A7B763"/>
    <w:rsid w:val="24B66294"/>
    <w:rsid w:val="24BCFBC0"/>
    <w:rsid w:val="24D5E77C"/>
    <w:rsid w:val="24EE4E93"/>
    <w:rsid w:val="24FEC3CA"/>
    <w:rsid w:val="2500B66C"/>
    <w:rsid w:val="2507402D"/>
    <w:rsid w:val="25087929"/>
    <w:rsid w:val="2510F8C7"/>
    <w:rsid w:val="2522EBC0"/>
    <w:rsid w:val="25243227"/>
    <w:rsid w:val="252C2B5A"/>
    <w:rsid w:val="2539B567"/>
    <w:rsid w:val="2539D5C9"/>
    <w:rsid w:val="253DCA5A"/>
    <w:rsid w:val="2552B362"/>
    <w:rsid w:val="2568C224"/>
    <w:rsid w:val="256E64EF"/>
    <w:rsid w:val="2570B8CC"/>
    <w:rsid w:val="25787AC0"/>
    <w:rsid w:val="2599D6BE"/>
    <w:rsid w:val="25A0C444"/>
    <w:rsid w:val="25B23DA3"/>
    <w:rsid w:val="25C0B1DA"/>
    <w:rsid w:val="25CF980C"/>
    <w:rsid w:val="25D45758"/>
    <w:rsid w:val="25DD6D8E"/>
    <w:rsid w:val="25E861FA"/>
    <w:rsid w:val="25EC26CB"/>
    <w:rsid w:val="25F60AD9"/>
    <w:rsid w:val="26022BC3"/>
    <w:rsid w:val="26034AB2"/>
    <w:rsid w:val="260C1B3B"/>
    <w:rsid w:val="260C8E0A"/>
    <w:rsid w:val="2619AE7B"/>
    <w:rsid w:val="261F4815"/>
    <w:rsid w:val="262DFCAE"/>
    <w:rsid w:val="26469E57"/>
    <w:rsid w:val="2669B385"/>
    <w:rsid w:val="267DE4DB"/>
    <w:rsid w:val="267FA6B1"/>
    <w:rsid w:val="26860650"/>
    <w:rsid w:val="268657F1"/>
    <w:rsid w:val="26899D63"/>
    <w:rsid w:val="269301A9"/>
    <w:rsid w:val="26ACA75F"/>
    <w:rsid w:val="26C342E8"/>
    <w:rsid w:val="26E61BD6"/>
    <w:rsid w:val="26E68D66"/>
    <w:rsid w:val="26EEDE0D"/>
    <w:rsid w:val="26F46AB7"/>
    <w:rsid w:val="26F70E3F"/>
    <w:rsid w:val="271017F9"/>
    <w:rsid w:val="27289F27"/>
    <w:rsid w:val="275856BF"/>
    <w:rsid w:val="2759C7AC"/>
    <w:rsid w:val="276B83ED"/>
    <w:rsid w:val="277B5912"/>
    <w:rsid w:val="2789C982"/>
    <w:rsid w:val="2791F71D"/>
    <w:rsid w:val="27921EC6"/>
    <w:rsid w:val="27991CEE"/>
    <w:rsid w:val="279E5C5E"/>
    <w:rsid w:val="27ACCE2F"/>
    <w:rsid w:val="27AE22AA"/>
    <w:rsid w:val="27B67529"/>
    <w:rsid w:val="2809BBFD"/>
    <w:rsid w:val="281339C0"/>
    <w:rsid w:val="281BE799"/>
    <w:rsid w:val="2830CF5C"/>
    <w:rsid w:val="285330CF"/>
    <w:rsid w:val="2858069E"/>
    <w:rsid w:val="285E590C"/>
    <w:rsid w:val="285E64D6"/>
    <w:rsid w:val="2868AFBE"/>
    <w:rsid w:val="287AD3D6"/>
    <w:rsid w:val="2895F0FA"/>
    <w:rsid w:val="28964E04"/>
    <w:rsid w:val="2899042D"/>
    <w:rsid w:val="28A38F59"/>
    <w:rsid w:val="28AEF639"/>
    <w:rsid w:val="28C590F4"/>
    <w:rsid w:val="28DE3E18"/>
    <w:rsid w:val="28E84AAF"/>
    <w:rsid w:val="29259C43"/>
    <w:rsid w:val="292BBB02"/>
    <w:rsid w:val="293C77E3"/>
    <w:rsid w:val="29480C97"/>
    <w:rsid w:val="2951A074"/>
    <w:rsid w:val="2970B53E"/>
    <w:rsid w:val="29744DB0"/>
    <w:rsid w:val="2980AEAE"/>
    <w:rsid w:val="298711BB"/>
    <w:rsid w:val="2987CFDC"/>
    <w:rsid w:val="29A69A6F"/>
    <w:rsid w:val="29A8FA0B"/>
    <w:rsid w:val="29AAF7F6"/>
    <w:rsid w:val="29B588EE"/>
    <w:rsid w:val="29B6D601"/>
    <w:rsid w:val="29B9903A"/>
    <w:rsid w:val="29C2EA45"/>
    <w:rsid w:val="29C81BFF"/>
    <w:rsid w:val="29CAB424"/>
    <w:rsid w:val="29CADF2D"/>
    <w:rsid w:val="29CF1FF5"/>
    <w:rsid w:val="29D86D89"/>
    <w:rsid w:val="29E3F38F"/>
    <w:rsid w:val="29FF8DAB"/>
    <w:rsid w:val="2A25BC08"/>
    <w:rsid w:val="2A3836B3"/>
    <w:rsid w:val="2A39888B"/>
    <w:rsid w:val="2A3DECC0"/>
    <w:rsid w:val="2A4C5500"/>
    <w:rsid w:val="2A4EF18A"/>
    <w:rsid w:val="2A6451FA"/>
    <w:rsid w:val="2A80C512"/>
    <w:rsid w:val="2A829013"/>
    <w:rsid w:val="2A8B8971"/>
    <w:rsid w:val="2A8F5A56"/>
    <w:rsid w:val="2AB23147"/>
    <w:rsid w:val="2ACD0434"/>
    <w:rsid w:val="2AD33BC8"/>
    <w:rsid w:val="2AE03149"/>
    <w:rsid w:val="2AEB432C"/>
    <w:rsid w:val="2B21884D"/>
    <w:rsid w:val="2B319C9E"/>
    <w:rsid w:val="2B34E9DE"/>
    <w:rsid w:val="2B378376"/>
    <w:rsid w:val="2B491149"/>
    <w:rsid w:val="2B4B474E"/>
    <w:rsid w:val="2B5174BD"/>
    <w:rsid w:val="2B541B34"/>
    <w:rsid w:val="2B6275B8"/>
    <w:rsid w:val="2B68EEB7"/>
    <w:rsid w:val="2B705C1D"/>
    <w:rsid w:val="2B86349D"/>
    <w:rsid w:val="2B8A5408"/>
    <w:rsid w:val="2B966760"/>
    <w:rsid w:val="2B9922D8"/>
    <w:rsid w:val="2BAC208F"/>
    <w:rsid w:val="2BB8EA57"/>
    <w:rsid w:val="2BC2B9D2"/>
    <w:rsid w:val="2BCEDB0F"/>
    <w:rsid w:val="2BF27E51"/>
    <w:rsid w:val="2BFC3C6E"/>
    <w:rsid w:val="2BFF3B03"/>
    <w:rsid w:val="2C123B65"/>
    <w:rsid w:val="2C2DCF3D"/>
    <w:rsid w:val="2C31697D"/>
    <w:rsid w:val="2C382B1B"/>
    <w:rsid w:val="2C3AF1D4"/>
    <w:rsid w:val="2C432BDA"/>
    <w:rsid w:val="2C46578C"/>
    <w:rsid w:val="2C51BF33"/>
    <w:rsid w:val="2C51D725"/>
    <w:rsid w:val="2C66F1D8"/>
    <w:rsid w:val="2C6CCFD6"/>
    <w:rsid w:val="2C7AFDB8"/>
    <w:rsid w:val="2C832785"/>
    <w:rsid w:val="2C8B753F"/>
    <w:rsid w:val="2CAF5916"/>
    <w:rsid w:val="2CB41FC2"/>
    <w:rsid w:val="2CCE89FD"/>
    <w:rsid w:val="2CD09F65"/>
    <w:rsid w:val="2CD3F257"/>
    <w:rsid w:val="2CD575C2"/>
    <w:rsid w:val="2D00A6CA"/>
    <w:rsid w:val="2D25245B"/>
    <w:rsid w:val="2D26A092"/>
    <w:rsid w:val="2D2911F2"/>
    <w:rsid w:val="2D3D418B"/>
    <w:rsid w:val="2D427E77"/>
    <w:rsid w:val="2D617FE3"/>
    <w:rsid w:val="2D6DED58"/>
    <w:rsid w:val="2D6F03B6"/>
    <w:rsid w:val="2D7814F7"/>
    <w:rsid w:val="2D91E4E6"/>
    <w:rsid w:val="2DA15E21"/>
    <w:rsid w:val="2DD0CF96"/>
    <w:rsid w:val="2DD681B9"/>
    <w:rsid w:val="2DE49CAD"/>
    <w:rsid w:val="2E106752"/>
    <w:rsid w:val="2E170849"/>
    <w:rsid w:val="2E1AA4A1"/>
    <w:rsid w:val="2E20D684"/>
    <w:rsid w:val="2E27AC8A"/>
    <w:rsid w:val="2E3AF43E"/>
    <w:rsid w:val="2E4B3BA5"/>
    <w:rsid w:val="2E4E7405"/>
    <w:rsid w:val="2E56FF21"/>
    <w:rsid w:val="2E59A72A"/>
    <w:rsid w:val="2E6C3D68"/>
    <w:rsid w:val="2E7E5A61"/>
    <w:rsid w:val="2E7EE3D1"/>
    <w:rsid w:val="2E878C7A"/>
    <w:rsid w:val="2E925DF6"/>
    <w:rsid w:val="2E929F45"/>
    <w:rsid w:val="2E9F92E5"/>
    <w:rsid w:val="2EA87E40"/>
    <w:rsid w:val="2EAD3BF3"/>
    <w:rsid w:val="2EB01FBB"/>
    <w:rsid w:val="2EB2D410"/>
    <w:rsid w:val="2EB55076"/>
    <w:rsid w:val="2EBA1D02"/>
    <w:rsid w:val="2EBBDBEB"/>
    <w:rsid w:val="2EBDBF0B"/>
    <w:rsid w:val="2EBF1ED9"/>
    <w:rsid w:val="2EC17719"/>
    <w:rsid w:val="2EC29C10"/>
    <w:rsid w:val="2EC592B8"/>
    <w:rsid w:val="2EC86C72"/>
    <w:rsid w:val="2EC8FA25"/>
    <w:rsid w:val="2ECAAEF3"/>
    <w:rsid w:val="2ED486EC"/>
    <w:rsid w:val="2EE64A8D"/>
    <w:rsid w:val="2EEFD4DB"/>
    <w:rsid w:val="2EF2F10C"/>
    <w:rsid w:val="2EF627E6"/>
    <w:rsid w:val="2EFB3986"/>
    <w:rsid w:val="2F0929D0"/>
    <w:rsid w:val="2F0F65FD"/>
    <w:rsid w:val="2F10D862"/>
    <w:rsid w:val="2F1FFD32"/>
    <w:rsid w:val="2F340160"/>
    <w:rsid w:val="2F590560"/>
    <w:rsid w:val="2F594CC9"/>
    <w:rsid w:val="2F7B264F"/>
    <w:rsid w:val="2F7D84C9"/>
    <w:rsid w:val="2F805020"/>
    <w:rsid w:val="2F8AD37C"/>
    <w:rsid w:val="2F991F4D"/>
    <w:rsid w:val="2FD04E68"/>
    <w:rsid w:val="2FD37761"/>
    <w:rsid w:val="2FECF732"/>
    <w:rsid w:val="2FED4AAE"/>
    <w:rsid w:val="2FF335E6"/>
    <w:rsid w:val="301FF518"/>
    <w:rsid w:val="3035637B"/>
    <w:rsid w:val="303EF2D4"/>
    <w:rsid w:val="303F2FB5"/>
    <w:rsid w:val="30527F4A"/>
    <w:rsid w:val="305CD83A"/>
    <w:rsid w:val="305D390D"/>
    <w:rsid w:val="30658BED"/>
    <w:rsid w:val="3065E2D9"/>
    <w:rsid w:val="3067B798"/>
    <w:rsid w:val="3069E407"/>
    <w:rsid w:val="30902808"/>
    <w:rsid w:val="3091499B"/>
    <w:rsid w:val="3091561C"/>
    <w:rsid w:val="30B61799"/>
    <w:rsid w:val="30C66EEF"/>
    <w:rsid w:val="30C97F11"/>
    <w:rsid w:val="30D8D4B4"/>
    <w:rsid w:val="30ED017D"/>
    <w:rsid w:val="30EF90DE"/>
    <w:rsid w:val="30FA7ACC"/>
    <w:rsid w:val="310D9768"/>
    <w:rsid w:val="31202FB3"/>
    <w:rsid w:val="312607D4"/>
    <w:rsid w:val="3136FF09"/>
    <w:rsid w:val="314CFAAE"/>
    <w:rsid w:val="3153AD06"/>
    <w:rsid w:val="31540D39"/>
    <w:rsid w:val="3156852B"/>
    <w:rsid w:val="31601519"/>
    <w:rsid w:val="317E36C3"/>
    <w:rsid w:val="317FC4F0"/>
    <w:rsid w:val="31855ACF"/>
    <w:rsid w:val="319A8A7E"/>
    <w:rsid w:val="31B1D2FD"/>
    <w:rsid w:val="31BD8097"/>
    <w:rsid w:val="31BEB903"/>
    <w:rsid w:val="31C2C974"/>
    <w:rsid w:val="31D04CA8"/>
    <w:rsid w:val="31D8CF49"/>
    <w:rsid w:val="31DA25A7"/>
    <w:rsid w:val="31E58873"/>
    <w:rsid w:val="31F7B1A3"/>
    <w:rsid w:val="32187D15"/>
    <w:rsid w:val="32308FCC"/>
    <w:rsid w:val="324C2B50"/>
    <w:rsid w:val="326AFEF4"/>
    <w:rsid w:val="328BB50C"/>
    <w:rsid w:val="329045FA"/>
    <w:rsid w:val="3292ECC7"/>
    <w:rsid w:val="3297BF28"/>
    <w:rsid w:val="32C5E599"/>
    <w:rsid w:val="32DEB3DA"/>
    <w:rsid w:val="32EB0662"/>
    <w:rsid w:val="32FD766B"/>
    <w:rsid w:val="330FC138"/>
    <w:rsid w:val="331709FA"/>
    <w:rsid w:val="335B8D89"/>
    <w:rsid w:val="337B230D"/>
    <w:rsid w:val="33856151"/>
    <w:rsid w:val="3389A93C"/>
    <w:rsid w:val="3390FAAB"/>
    <w:rsid w:val="339D2F37"/>
    <w:rsid w:val="33AC97B3"/>
    <w:rsid w:val="33BC7C45"/>
    <w:rsid w:val="33C02417"/>
    <w:rsid w:val="33C49502"/>
    <w:rsid w:val="33D04874"/>
    <w:rsid w:val="33DE37AB"/>
    <w:rsid w:val="33E5F6B1"/>
    <w:rsid w:val="33E74080"/>
    <w:rsid w:val="3410423C"/>
    <w:rsid w:val="342D256C"/>
    <w:rsid w:val="342D9B72"/>
    <w:rsid w:val="343113FE"/>
    <w:rsid w:val="3439E94A"/>
    <w:rsid w:val="34605AC9"/>
    <w:rsid w:val="34702063"/>
    <w:rsid w:val="3487D79E"/>
    <w:rsid w:val="349A836C"/>
    <w:rsid w:val="34BFA04E"/>
    <w:rsid w:val="34E8D9E5"/>
    <w:rsid w:val="34F811E7"/>
    <w:rsid w:val="34FCFF23"/>
    <w:rsid w:val="350C1C7F"/>
    <w:rsid w:val="350DAA42"/>
    <w:rsid w:val="3513C2D7"/>
    <w:rsid w:val="3524B07B"/>
    <w:rsid w:val="3542B7BC"/>
    <w:rsid w:val="354424B6"/>
    <w:rsid w:val="3546223E"/>
    <w:rsid w:val="356EE2C2"/>
    <w:rsid w:val="3575B6D7"/>
    <w:rsid w:val="357B9007"/>
    <w:rsid w:val="35AE65F8"/>
    <w:rsid w:val="35C76501"/>
    <w:rsid w:val="35E5CD7B"/>
    <w:rsid w:val="35F72806"/>
    <w:rsid w:val="35F81630"/>
    <w:rsid w:val="36053291"/>
    <w:rsid w:val="36097028"/>
    <w:rsid w:val="3610404A"/>
    <w:rsid w:val="363F3C6B"/>
    <w:rsid w:val="365E6B16"/>
    <w:rsid w:val="366E0B0F"/>
    <w:rsid w:val="36788208"/>
    <w:rsid w:val="36989E29"/>
    <w:rsid w:val="36A1060A"/>
    <w:rsid w:val="36AD8657"/>
    <w:rsid w:val="36D4041D"/>
    <w:rsid w:val="36DFA839"/>
    <w:rsid w:val="36F5FAC2"/>
    <w:rsid w:val="36F6D1ED"/>
    <w:rsid w:val="37011DDC"/>
    <w:rsid w:val="3707946A"/>
    <w:rsid w:val="370A8AA4"/>
    <w:rsid w:val="370BA3FB"/>
    <w:rsid w:val="370FB695"/>
    <w:rsid w:val="373B104B"/>
    <w:rsid w:val="37470BE8"/>
    <w:rsid w:val="374FB5C5"/>
    <w:rsid w:val="376E2DC9"/>
    <w:rsid w:val="3790A5A2"/>
    <w:rsid w:val="379CA602"/>
    <w:rsid w:val="37A572F6"/>
    <w:rsid w:val="37CEC95D"/>
    <w:rsid w:val="37DB51FA"/>
    <w:rsid w:val="37DBFBB5"/>
    <w:rsid w:val="37E6222C"/>
    <w:rsid w:val="3815979F"/>
    <w:rsid w:val="3816C3D9"/>
    <w:rsid w:val="38301802"/>
    <w:rsid w:val="3837E840"/>
    <w:rsid w:val="383B8AE2"/>
    <w:rsid w:val="38440FB2"/>
    <w:rsid w:val="3845AD2A"/>
    <w:rsid w:val="38737027"/>
    <w:rsid w:val="38784920"/>
    <w:rsid w:val="387B0600"/>
    <w:rsid w:val="3886DEFB"/>
    <w:rsid w:val="38873E4B"/>
    <w:rsid w:val="388825EA"/>
    <w:rsid w:val="38883364"/>
    <w:rsid w:val="388B0643"/>
    <w:rsid w:val="38A0C5FE"/>
    <w:rsid w:val="38A4920F"/>
    <w:rsid w:val="38AA6F97"/>
    <w:rsid w:val="38AACF7F"/>
    <w:rsid w:val="38B6FB4E"/>
    <w:rsid w:val="38BEB7A4"/>
    <w:rsid w:val="38E9C4BC"/>
    <w:rsid w:val="38EB2B25"/>
    <w:rsid w:val="38F6A945"/>
    <w:rsid w:val="390F631A"/>
    <w:rsid w:val="391F44BC"/>
    <w:rsid w:val="393DD131"/>
    <w:rsid w:val="395DC86E"/>
    <w:rsid w:val="39737D51"/>
    <w:rsid w:val="3974EDA7"/>
    <w:rsid w:val="398DB3BD"/>
    <w:rsid w:val="39B2EE52"/>
    <w:rsid w:val="39B36A2B"/>
    <w:rsid w:val="39B84D9A"/>
    <w:rsid w:val="39C2606C"/>
    <w:rsid w:val="39CA37B9"/>
    <w:rsid w:val="39CBF92D"/>
    <w:rsid w:val="39DCFA09"/>
    <w:rsid w:val="39EA3E0A"/>
    <w:rsid w:val="3A0C5477"/>
    <w:rsid w:val="3A109C55"/>
    <w:rsid w:val="3A16B129"/>
    <w:rsid w:val="3A1AD6B6"/>
    <w:rsid w:val="3A1E4614"/>
    <w:rsid w:val="3A37BC8B"/>
    <w:rsid w:val="3A5BA896"/>
    <w:rsid w:val="3A5F84C5"/>
    <w:rsid w:val="3A61295C"/>
    <w:rsid w:val="3A6BD72A"/>
    <w:rsid w:val="3A77325C"/>
    <w:rsid w:val="3A7C84E6"/>
    <w:rsid w:val="3A940AC1"/>
    <w:rsid w:val="3AA46CD2"/>
    <w:rsid w:val="3AA96B66"/>
    <w:rsid w:val="3AAE5B77"/>
    <w:rsid w:val="3ACF14C6"/>
    <w:rsid w:val="3AD85FA1"/>
    <w:rsid w:val="3AEB8C7F"/>
    <w:rsid w:val="3AF562F3"/>
    <w:rsid w:val="3AFAE847"/>
    <w:rsid w:val="3AFE0EE5"/>
    <w:rsid w:val="3B0CDA0D"/>
    <w:rsid w:val="3B1631D0"/>
    <w:rsid w:val="3B1AE5E6"/>
    <w:rsid w:val="3B22618B"/>
    <w:rsid w:val="3B348CB1"/>
    <w:rsid w:val="3B77D989"/>
    <w:rsid w:val="3B8DBAFD"/>
    <w:rsid w:val="3B908C83"/>
    <w:rsid w:val="3B98C179"/>
    <w:rsid w:val="3BAA391B"/>
    <w:rsid w:val="3BAD3282"/>
    <w:rsid w:val="3BBD40BA"/>
    <w:rsid w:val="3BD79CCE"/>
    <w:rsid w:val="3BE076B2"/>
    <w:rsid w:val="3BEB4157"/>
    <w:rsid w:val="3BEFAAA3"/>
    <w:rsid w:val="3C0CA73E"/>
    <w:rsid w:val="3C18921C"/>
    <w:rsid w:val="3C226EB6"/>
    <w:rsid w:val="3C330BB0"/>
    <w:rsid w:val="3C53F5C2"/>
    <w:rsid w:val="3C60319F"/>
    <w:rsid w:val="3C781A02"/>
    <w:rsid w:val="3C7FB686"/>
    <w:rsid w:val="3C85C1AB"/>
    <w:rsid w:val="3C86474E"/>
    <w:rsid w:val="3CB0FBDC"/>
    <w:rsid w:val="3CBE8853"/>
    <w:rsid w:val="3CCF4528"/>
    <w:rsid w:val="3CE25714"/>
    <w:rsid w:val="3CE31B5E"/>
    <w:rsid w:val="3CE95C99"/>
    <w:rsid w:val="3CE966BD"/>
    <w:rsid w:val="3CF1C94B"/>
    <w:rsid w:val="3CFE3322"/>
    <w:rsid w:val="3D042055"/>
    <w:rsid w:val="3D197767"/>
    <w:rsid w:val="3D1E0544"/>
    <w:rsid w:val="3D2ACD37"/>
    <w:rsid w:val="3D30AF57"/>
    <w:rsid w:val="3D3BEF47"/>
    <w:rsid w:val="3D4C1637"/>
    <w:rsid w:val="3D58768B"/>
    <w:rsid w:val="3D606412"/>
    <w:rsid w:val="3D692537"/>
    <w:rsid w:val="3D6B585E"/>
    <w:rsid w:val="3D6CC342"/>
    <w:rsid w:val="3D7069F0"/>
    <w:rsid w:val="3D9497D3"/>
    <w:rsid w:val="3D99ABC6"/>
    <w:rsid w:val="3DA3E4DA"/>
    <w:rsid w:val="3DC78C57"/>
    <w:rsid w:val="3DCAB8F9"/>
    <w:rsid w:val="3E04B562"/>
    <w:rsid w:val="3E08C6CC"/>
    <w:rsid w:val="3E163E71"/>
    <w:rsid w:val="3E197E67"/>
    <w:rsid w:val="3E270028"/>
    <w:rsid w:val="3E3A2F97"/>
    <w:rsid w:val="3E3BAFCC"/>
    <w:rsid w:val="3E3F3127"/>
    <w:rsid w:val="3E446478"/>
    <w:rsid w:val="3E4970A3"/>
    <w:rsid w:val="3E5D697A"/>
    <w:rsid w:val="3E6E184C"/>
    <w:rsid w:val="3E6E30E8"/>
    <w:rsid w:val="3E7079D6"/>
    <w:rsid w:val="3E7DB8D9"/>
    <w:rsid w:val="3E808E0B"/>
    <w:rsid w:val="3E82DEFB"/>
    <w:rsid w:val="3E84D347"/>
    <w:rsid w:val="3E8E0BC3"/>
    <w:rsid w:val="3E9BE2C3"/>
    <w:rsid w:val="3EA0C4B7"/>
    <w:rsid w:val="3EB8901E"/>
    <w:rsid w:val="3EBA236A"/>
    <w:rsid w:val="3EE4D5D0"/>
    <w:rsid w:val="3EE71384"/>
    <w:rsid w:val="3EE8C444"/>
    <w:rsid w:val="3EEA94DE"/>
    <w:rsid w:val="3EFE56F8"/>
    <w:rsid w:val="3F10D318"/>
    <w:rsid w:val="3F194ACC"/>
    <w:rsid w:val="3F1A3705"/>
    <w:rsid w:val="3F20BBF9"/>
    <w:rsid w:val="3F273FBC"/>
    <w:rsid w:val="3F27D996"/>
    <w:rsid w:val="3F3A72F4"/>
    <w:rsid w:val="3F4353AE"/>
    <w:rsid w:val="3F43B3AF"/>
    <w:rsid w:val="3F4B7664"/>
    <w:rsid w:val="3F567B6E"/>
    <w:rsid w:val="3F672E5F"/>
    <w:rsid w:val="3F6EFD1A"/>
    <w:rsid w:val="3F724A1E"/>
    <w:rsid w:val="3F85911D"/>
    <w:rsid w:val="3F85CB16"/>
    <w:rsid w:val="3F89D342"/>
    <w:rsid w:val="3F8E3934"/>
    <w:rsid w:val="3F925EB2"/>
    <w:rsid w:val="3FB35624"/>
    <w:rsid w:val="3FC3AE20"/>
    <w:rsid w:val="3FD03B97"/>
    <w:rsid w:val="3FD45FF7"/>
    <w:rsid w:val="3FD4A96D"/>
    <w:rsid w:val="3FE4E03D"/>
    <w:rsid w:val="3FF755C1"/>
    <w:rsid w:val="4006FD91"/>
    <w:rsid w:val="40075D87"/>
    <w:rsid w:val="40095E63"/>
    <w:rsid w:val="40126ADB"/>
    <w:rsid w:val="40558CC9"/>
    <w:rsid w:val="4056D4ED"/>
    <w:rsid w:val="40583F24"/>
    <w:rsid w:val="40635869"/>
    <w:rsid w:val="4076CC8B"/>
    <w:rsid w:val="407FB2D7"/>
    <w:rsid w:val="40845726"/>
    <w:rsid w:val="4089F4D3"/>
    <w:rsid w:val="408BC53D"/>
    <w:rsid w:val="40955819"/>
    <w:rsid w:val="40A3D579"/>
    <w:rsid w:val="40AB2C69"/>
    <w:rsid w:val="40C65D03"/>
    <w:rsid w:val="40DA480C"/>
    <w:rsid w:val="40E1B072"/>
    <w:rsid w:val="40FF0B42"/>
    <w:rsid w:val="410603C2"/>
    <w:rsid w:val="410A2850"/>
    <w:rsid w:val="410BD7C7"/>
    <w:rsid w:val="41125C7E"/>
    <w:rsid w:val="41130019"/>
    <w:rsid w:val="411AF621"/>
    <w:rsid w:val="4132C774"/>
    <w:rsid w:val="414B7668"/>
    <w:rsid w:val="414E3E83"/>
    <w:rsid w:val="415512DA"/>
    <w:rsid w:val="41586520"/>
    <w:rsid w:val="41818FB1"/>
    <w:rsid w:val="4188B06E"/>
    <w:rsid w:val="418C165D"/>
    <w:rsid w:val="418D72C6"/>
    <w:rsid w:val="41B946BE"/>
    <w:rsid w:val="41BE25FC"/>
    <w:rsid w:val="41CEA6AF"/>
    <w:rsid w:val="41DD2413"/>
    <w:rsid w:val="41E2D54A"/>
    <w:rsid w:val="41E2F431"/>
    <w:rsid w:val="41E38CAC"/>
    <w:rsid w:val="41F25BC6"/>
    <w:rsid w:val="4218ACFE"/>
    <w:rsid w:val="421CD658"/>
    <w:rsid w:val="422059E8"/>
    <w:rsid w:val="42226C2A"/>
    <w:rsid w:val="423F1CAB"/>
    <w:rsid w:val="4255A6CD"/>
    <w:rsid w:val="42567D63"/>
    <w:rsid w:val="4258C9E7"/>
    <w:rsid w:val="425D910F"/>
    <w:rsid w:val="42606855"/>
    <w:rsid w:val="42610C87"/>
    <w:rsid w:val="4263B85A"/>
    <w:rsid w:val="426608CF"/>
    <w:rsid w:val="426BF128"/>
    <w:rsid w:val="426FE336"/>
    <w:rsid w:val="42948A38"/>
    <w:rsid w:val="4296C13B"/>
    <w:rsid w:val="429D7B48"/>
    <w:rsid w:val="42A7D4E0"/>
    <w:rsid w:val="42B56E66"/>
    <w:rsid w:val="42B7DF81"/>
    <w:rsid w:val="42BCE3AB"/>
    <w:rsid w:val="42FBBA4D"/>
    <w:rsid w:val="431DFE54"/>
    <w:rsid w:val="43219EA1"/>
    <w:rsid w:val="43343C5B"/>
    <w:rsid w:val="43705B5E"/>
    <w:rsid w:val="4375BA1A"/>
    <w:rsid w:val="438B3CC4"/>
    <w:rsid w:val="438E40D1"/>
    <w:rsid w:val="4395DA5F"/>
    <w:rsid w:val="43A30D16"/>
    <w:rsid w:val="43B4C0D9"/>
    <w:rsid w:val="43BE3B4F"/>
    <w:rsid w:val="43BE8085"/>
    <w:rsid w:val="43D33E74"/>
    <w:rsid w:val="43DBCBC7"/>
    <w:rsid w:val="43E3BAAF"/>
    <w:rsid w:val="43E99992"/>
    <w:rsid w:val="43FB2A07"/>
    <w:rsid w:val="43FC2FE0"/>
    <w:rsid w:val="440BC4DA"/>
    <w:rsid w:val="4431C03A"/>
    <w:rsid w:val="4449E4CB"/>
    <w:rsid w:val="4462BA67"/>
    <w:rsid w:val="446B1694"/>
    <w:rsid w:val="446F28FC"/>
    <w:rsid w:val="44780D8B"/>
    <w:rsid w:val="4483558A"/>
    <w:rsid w:val="448ABC91"/>
    <w:rsid w:val="449D3FB8"/>
    <w:rsid w:val="44A62DFA"/>
    <w:rsid w:val="44A92BE4"/>
    <w:rsid w:val="44B25042"/>
    <w:rsid w:val="44B3119D"/>
    <w:rsid w:val="44C68473"/>
    <w:rsid w:val="44CC477C"/>
    <w:rsid w:val="44CE6C1D"/>
    <w:rsid w:val="44E5DD2A"/>
    <w:rsid w:val="44F24802"/>
    <w:rsid w:val="45037D0D"/>
    <w:rsid w:val="450419E4"/>
    <w:rsid w:val="4513C8E9"/>
    <w:rsid w:val="4520F0C3"/>
    <w:rsid w:val="452659FB"/>
    <w:rsid w:val="452F8C0F"/>
    <w:rsid w:val="4533D0CA"/>
    <w:rsid w:val="4538B1D4"/>
    <w:rsid w:val="454014FC"/>
    <w:rsid w:val="45575F14"/>
    <w:rsid w:val="457CF235"/>
    <w:rsid w:val="458175B0"/>
    <w:rsid w:val="45889329"/>
    <w:rsid w:val="459A6684"/>
    <w:rsid w:val="45AE4639"/>
    <w:rsid w:val="45D9DF31"/>
    <w:rsid w:val="45F85C3B"/>
    <w:rsid w:val="46137A39"/>
    <w:rsid w:val="461510D1"/>
    <w:rsid w:val="46197783"/>
    <w:rsid w:val="4628528E"/>
    <w:rsid w:val="46488E0E"/>
    <w:rsid w:val="4653D80F"/>
    <w:rsid w:val="46638E0B"/>
    <w:rsid w:val="4677AF8E"/>
    <w:rsid w:val="4679E8AD"/>
    <w:rsid w:val="46939A51"/>
    <w:rsid w:val="46C4C275"/>
    <w:rsid w:val="46DBAB6D"/>
    <w:rsid w:val="46DFE815"/>
    <w:rsid w:val="46EB0233"/>
    <w:rsid w:val="46F628FA"/>
    <w:rsid w:val="47013164"/>
    <w:rsid w:val="474E68AE"/>
    <w:rsid w:val="4778C723"/>
    <w:rsid w:val="47871CC1"/>
    <w:rsid w:val="47906E6C"/>
    <w:rsid w:val="4794DBA4"/>
    <w:rsid w:val="47A61C54"/>
    <w:rsid w:val="47AC02E2"/>
    <w:rsid w:val="47B77807"/>
    <w:rsid w:val="47B7AD06"/>
    <w:rsid w:val="47D449B6"/>
    <w:rsid w:val="481C305C"/>
    <w:rsid w:val="48259D44"/>
    <w:rsid w:val="4835437C"/>
    <w:rsid w:val="4837B6B9"/>
    <w:rsid w:val="483BC10B"/>
    <w:rsid w:val="4840904C"/>
    <w:rsid w:val="4843C66B"/>
    <w:rsid w:val="48456B93"/>
    <w:rsid w:val="4848A489"/>
    <w:rsid w:val="4855A823"/>
    <w:rsid w:val="4893F775"/>
    <w:rsid w:val="489CEBB6"/>
    <w:rsid w:val="48A42975"/>
    <w:rsid w:val="48A49EAF"/>
    <w:rsid w:val="48AA4DE2"/>
    <w:rsid w:val="48B4D454"/>
    <w:rsid w:val="48B81B9D"/>
    <w:rsid w:val="48BEFFC1"/>
    <w:rsid w:val="48D462BD"/>
    <w:rsid w:val="48EC63CE"/>
    <w:rsid w:val="48EF77EC"/>
    <w:rsid w:val="4908C3ED"/>
    <w:rsid w:val="490DE3E7"/>
    <w:rsid w:val="49149AEA"/>
    <w:rsid w:val="49276239"/>
    <w:rsid w:val="493AB83A"/>
    <w:rsid w:val="49487F62"/>
    <w:rsid w:val="494B9EFC"/>
    <w:rsid w:val="494F557E"/>
    <w:rsid w:val="495D0480"/>
    <w:rsid w:val="4971B1F2"/>
    <w:rsid w:val="497B8FE9"/>
    <w:rsid w:val="49838895"/>
    <w:rsid w:val="498A4114"/>
    <w:rsid w:val="498E746C"/>
    <w:rsid w:val="499810D2"/>
    <w:rsid w:val="4999E5D8"/>
    <w:rsid w:val="499AB0E1"/>
    <w:rsid w:val="49A8349B"/>
    <w:rsid w:val="49A9E047"/>
    <w:rsid w:val="49B701F2"/>
    <w:rsid w:val="49C3250D"/>
    <w:rsid w:val="49DF0160"/>
    <w:rsid w:val="49EA8195"/>
    <w:rsid w:val="49F8F1B0"/>
    <w:rsid w:val="4A09DEC3"/>
    <w:rsid w:val="4A1BA160"/>
    <w:rsid w:val="4A2F8206"/>
    <w:rsid w:val="4A419532"/>
    <w:rsid w:val="4A52815B"/>
    <w:rsid w:val="4A5347BF"/>
    <w:rsid w:val="4A5C232E"/>
    <w:rsid w:val="4A7100A0"/>
    <w:rsid w:val="4A7C8D3F"/>
    <w:rsid w:val="4A8480A4"/>
    <w:rsid w:val="4A9762AD"/>
    <w:rsid w:val="4AA07DC4"/>
    <w:rsid w:val="4AA31883"/>
    <w:rsid w:val="4AC9C358"/>
    <w:rsid w:val="4AEC36BB"/>
    <w:rsid w:val="4B0381EA"/>
    <w:rsid w:val="4B10AD25"/>
    <w:rsid w:val="4B158E89"/>
    <w:rsid w:val="4B180119"/>
    <w:rsid w:val="4B1909FA"/>
    <w:rsid w:val="4B3889E5"/>
    <w:rsid w:val="4B4B0ADB"/>
    <w:rsid w:val="4B4C122F"/>
    <w:rsid w:val="4B4EE299"/>
    <w:rsid w:val="4B509B2F"/>
    <w:rsid w:val="4B5AECBB"/>
    <w:rsid w:val="4B5DB032"/>
    <w:rsid w:val="4B5EF49F"/>
    <w:rsid w:val="4B624FAF"/>
    <w:rsid w:val="4B766C90"/>
    <w:rsid w:val="4B7EF8AC"/>
    <w:rsid w:val="4B87DA72"/>
    <w:rsid w:val="4B89D31A"/>
    <w:rsid w:val="4B98BDEF"/>
    <w:rsid w:val="4B9E3F04"/>
    <w:rsid w:val="4BB2DA7C"/>
    <w:rsid w:val="4BB3E179"/>
    <w:rsid w:val="4BEC6B08"/>
    <w:rsid w:val="4C0A407D"/>
    <w:rsid w:val="4C20A767"/>
    <w:rsid w:val="4C2D3D7E"/>
    <w:rsid w:val="4C2F3C31"/>
    <w:rsid w:val="4C4E3ECF"/>
    <w:rsid w:val="4C53086E"/>
    <w:rsid w:val="4C599451"/>
    <w:rsid w:val="4C76CECA"/>
    <w:rsid w:val="4C924B14"/>
    <w:rsid w:val="4C964C2F"/>
    <w:rsid w:val="4CA6CEAE"/>
    <w:rsid w:val="4CB00E2C"/>
    <w:rsid w:val="4CB8315D"/>
    <w:rsid w:val="4CDA9841"/>
    <w:rsid w:val="4CE5C551"/>
    <w:rsid w:val="4CEAEA09"/>
    <w:rsid w:val="4CEBD1FF"/>
    <w:rsid w:val="4CF8CE70"/>
    <w:rsid w:val="4CFB82E9"/>
    <w:rsid w:val="4D0EF0A3"/>
    <w:rsid w:val="4D0FDF20"/>
    <w:rsid w:val="4D16DC70"/>
    <w:rsid w:val="4D17DE66"/>
    <w:rsid w:val="4D1856E0"/>
    <w:rsid w:val="4D1CA746"/>
    <w:rsid w:val="4D30BE4A"/>
    <w:rsid w:val="4D33ACCF"/>
    <w:rsid w:val="4D3AEBA6"/>
    <w:rsid w:val="4D4D943F"/>
    <w:rsid w:val="4D78AB41"/>
    <w:rsid w:val="4DA4088E"/>
    <w:rsid w:val="4DAB62A0"/>
    <w:rsid w:val="4DB1F82A"/>
    <w:rsid w:val="4DCA6ABB"/>
    <w:rsid w:val="4DD3B434"/>
    <w:rsid w:val="4DD6FE1D"/>
    <w:rsid w:val="4DD7C43B"/>
    <w:rsid w:val="4DDAB747"/>
    <w:rsid w:val="4DDCDC92"/>
    <w:rsid w:val="4DE36E61"/>
    <w:rsid w:val="4DF86581"/>
    <w:rsid w:val="4DF8AB46"/>
    <w:rsid w:val="4E107C81"/>
    <w:rsid w:val="4E11D907"/>
    <w:rsid w:val="4E129113"/>
    <w:rsid w:val="4E1663DA"/>
    <w:rsid w:val="4E31557E"/>
    <w:rsid w:val="4E366CD7"/>
    <w:rsid w:val="4E3693DA"/>
    <w:rsid w:val="4E52D1BC"/>
    <w:rsid w:val="4E70DF25"/>
    <w:rsid w:val="4E972801"/>
    <w:rsid w:val="4EA9DE83"/>
    <w:rsid w:val="4EC83112"/>
    <w:rsid w:val="4ED31F6B"/>
    <w:rsid w:val="4EF12E22"/>
    <w:rsid w:val="4EF1375C"/>
    <w:rsid w:val="4EF73B1D"/>
    <w:rsid w:val="4EF73B54"/>
    <w:rsid w:val="4F0C508E"/>
    <w:rsid w:val="4F194F14"/>
    <w:rsid w:val="4F1FAD22"/>
    <w:rsid w:val="4F2C2499"/>
    <w:rsid w:val="4F3608CD"/>
    <w:rsid w:val="4F4D090D"/>
    <w:rsid w:val="4F558BD0"/>
    <w:rsid w:val="4F597FC4"/>
    <w:rsid w:val="4F610798"/>
    <w:rsid w:val="4F71AD97"/>
    <w:rsid w:val="4F73CE53"/>
    <w:rsid w:val="4F7D9743"/>
    <w:rsid w:val="4F943A34"/>
    <w:rsid w:val="4F9D4BE0"/>
    <w:rsid w:val="4FA86910"/>
    <w:rsid w:val="4FAC9F50"/>
    <w:rsid w:val="4FB6A13A"/>
    <w:rsid w:val="4FBD23BF"/>
    <w:rsid w:val="4FDB2774"/>
    <w:rsid w:val="4FDE8E3D"/>
    <w:rsid w:val="4FDEBF71"/>
    <w:rsid w:val="4FEAEEF5"/>
    <w:rsid w:val="4FECB184"/>
    <w:rsid w:val="4FF41F0E"/>
    <w:rsid w:val="50121509"/>
    <w:rsid w:val="50216F1B"/>
    <w:rsid w:val="502F4B54"/>
    <w:rsid w:val="50332AA9"/>
    <w:rsid w:val="50532EBC"/>
    <w:rsid w:val="506F2BBB"/>
    <w:rsid w:val="50882153"/>
    <w:rsid w:val="509003A7"/>
    <w:rsid w:val="50AFCC17"/>
    <w:rsid w:val="50B29401"/>
    <w:rsid w:val="50B2FA3D"/>
    <w:rsid w:val="50C17052"/>
    <w:rsid w:val="50C95DFC"/>
    <w:rsid w:val="50DD9CC3"/>
    <w:rsid w:val="50DEC607"/>
    <w:rsid w:val="50F4BA50"/>
    <w:rsid w:val="50FA5DCC"/>
    <w:rsid w:val="50FDCA68"/>
    <w:rsid w:val="51077A22"/>
    <w:rsid w:val="510ED19F"/>
    <w:rsid w:val="5123AC42"/>
    <w:rsid w:val="513A560A"/>
    <w:rsid w:val="5173324B"/>
    <w:rsid w:val="519A0CE9"/>
    <w:rsid w:val="51A35D95"/>
    <w:rsid w:val="51A474A6"/>
    <w:rsid w:val="51AFB3A1"/>
    <w:rsid w:val="51B8D289"/>
    <w:rsid w:val="51C69FB2"/>
    <w:rsid w:val="51FAFA50"/>
    <w:rsid w:val="51FDBDAD"/>
    <w:rsid w:val="5211A283"/>
    <w:rsid w:val="5212D00B"/>
    <w:rsid w:val="521829AA"/>
    <w:rsid w:val="522CCC7D"/>
    <w:rsid w:val="52440319"/>
    <w:rsid w:val="525D759C"/>
    <w:rsid w:val="527E38A4"/>
    <w:rsid w:val="52941FEF"/>
    <w:rsid w:val="5294C3FB"/>
    <w:rsid w:val="529E2D48"/>
    <w:rsid w:val="52CC95D5"/>
    <w:rsid w:val="52D21252"/>
    <w:rsid w:val="52D2D46F"/>
    <w:rsid w:val="52E14975"/>
    <w:rsid w:val="52E34AC2"/>
    <w:rsid w:val="52F3FEED"/>
    <w:rsid w:val="52F53310"/>
    <w:rsid w:val="52F7F990"/>
    <w:rsid w:val="53068AEA"/>
    <w:rsid w:val="53095045"/>
    <w:rsid w:val="532CFCFD"/>
    <w:rsid w:val="53304AD0"/>
    <w:rsid w:val="5339B2B9"/>
    <w:rsid w:val="533F0DAF"/>
    <w:rsid w:val="535BFBBB"/>
    <w:rsid w:val="5370882F"/>
    <w:rsid w:val="5374B45B"/>
    <w:rsid w:val="537FE96D"/>
    <w:rsid w:val="5385FD6E"/>
    <w:rsid w:val="5389B665"/>
    <w:rsid w:val="5398D058"/>
    <w:rsid w:val="539D786F"/>
    <w:rsid w:val="53CE8C0F"/>
    <w:rsid w:val="53CE90C3"/>
    <w:rsid w:val="53D6902F"/>
    <w:rsid w:val="53E37300"/>
    <w:rsid w:val="53E8E0AA"/>
    <w:rsid w:val="53F4F7A9"/>
    <w:rsid w:val="53F58204"/>
    <w:rsid w:val="53FD6DDB"/>
    <w:rsid w:val="54137D6C"/>
    <w:rsid w:val="54241E31"/>
    <w:rsid w:val="54470D0F"/>
    <w:rsid w:val="544C06B1"/>
    <w:rsid w:val="5450DE2A"/>
    <w:rsid w:val="54525C18"/>
    <w:rsid w:val="5454F0A5"/>
    <w:rsid w:val="545890E2"/>
    <w:rsid w:val="545A04C1"/>
    <w:rsid w:val="54817E81"/>
    <w:rsid w:val="5486C203"/>
    <w:rsid w:val="5497A4CF"/>
    <w:rsid w:val="549A024F"/>
    <w:rsid w:val="54A69298"/>
    <w:rsid w:val="54A9EA6B"/>
    <w:rsid w:val="54B6401D"/>
    <w:rsid w:val="54D0767E"/>
    <w:rsid w:val="54D8BF35"/>
    <w:rsid w:val="54EDF474"/>
    <w:rsid w:val="54F6413E"/>
    <w:rsid w:val="55007CFF"/>
    <w:rsid w:val="550ABDC2"/>
    <w:rsid w:val="5519AFDD"/>
    <w:rsid w:val="5543FE78"/>
    <w:rsid w:val="55477AB9"/>
    <w:rsid w:val="557722CB"/>
    <w:rsid w:val="5593D719"/>
    <w:rsid w:val="559AA1E0"/>
    <w:rsid w:val="559FF14B"/>
    <w:rsid w:val="55A06CCD"/>
    <w:rsid w:val="55DA4E83"/>
    <w:rsid w:val="55DACBD0"/>
    <w:rsid w:val="55DEC46B"/>
    <w:rsid w:val="563AF011"/>
    <w:rsid w:val="56423781"/>
    <w:rsid w:val="56447983"/>
    <w:rsid w:val="56488BB6"/>
    <w:rsid w:val="5660213B"/>
    <w:rsid w:val="567160D4"/>
    <w:rsid w:val="56809A72"/>
    <w:rsid w:val="56928AA8"/>
    <w:rsid w:val="56B0E7AB"/>
    <w:rsid w:val="56B1B202"/>
    <w:rsid w:val="56C6953D"/>
    <w:rsid w:val="56DCDB5C"/>
    <w:rsid w:val="56DD5EB0"/>
    <w:rsid w:val="56E17C68"/>
    <w:rsid w:val="56F2E948"/>
    <w:rsid w:val="56F37D71"/>
    <w:rsid w:val="56FF23C8"/>
    <w:rsid w:val="5701F84A"/>
    <w:rsid w:val="5706F4D2"/>
    <w:rsid w:val="575C9ADF"/>
    <w:rsid w:val="57747FE2"/>
    <w:rsid w:val="57749783"/>
    <w:rsid w:val="57806FD9"/>
    <w:rsid w:val="5791CD78"/>
    <w:rsid w:val="57A15F6F"/>
    <w:rsid w:val="57A96E32"/>
    <w:rsid w:val="57BD2026"/>
    <w:rsid w:val="57C9FD6F"/>
    <w:rsid w:val="57D38571"/>
    <w:rsid w:val="57D3A79D"/>
    <w:rsid w:val="57F263AD"/>
    <w:rsid w:val="57F32416"/>
    <w:rsid w:val="57FC90C7"/>
    <w:rsid w:val="5821F85A"/>
    <w:rsid w:val="5821FF53"/>
    <w:rsid w:val="5823064C"/>
    <w:rsid w:val="5831B154"/>
    <w:rsid w:val="583409E6"/>
    <w:rsid w:val="58385BC1"/>
    <w:rsid w:val="583F5FD7"/>
    <w:rsid w:val="5843C1A6"/>
    <w:rsid w:val="5857CA03"/>
    <w:rsid w:val="587EF818"/>
    <w:rsid w:val="58895931"/>
    <w:rsid w:val="588BFCA3"/>
    <w:rsid w:val="589EB88A"/>
    <w:rsid w:val="58A4661F"/>
    <w:rsid w:val="58AA726B"/>
    <w:rsid w:val="58D5E8C2"/>
    <w:rsid w:val="58E66275"/>
    <w:rsid w:val="58EE6C8C"/>
    <w:rsid w:val="590A3F21"/>
    <w:rsid w:val="59132BB3"/>
    <w:rsid w:val="5932A246"/>
    <w:rsid w:val="593FA893"/>
    <w:rsid w:val="59424C75"/>
    <w:rsid w:val="595CA01A"/>
    <w:rsid w:val="5960BA62"/>
    <w:rsid w:val="5964B3BE"/>
    <w:rsid w:val="596A8A6E"/>
    <w:rsid w:val="599EB38A"/>
    <w:rsid w:val="59A1A589"/>
    <w:rsid w:val="59ABBC53"/>
    <w:rsid w:val="59B4671B"/>
    <w:rsid w:val="59CBDE4C"/>
    <w:rsid w:val="59D30AC4"/>
    <w:rsid w:val="59FEC0BF"/>
    <w:rsid w:val="5A3B004E"/>
    <w:rsid w:val="5A3E62C2"/>
    <w:rsid w:val="5A5507E7"/>
    <w:rsid w:val="5A5CF778"/>
    <w:rsid w:val="5A7458A1"/>
    <w:rsid w:val="5A7A9CB2"/>
    <w:rsid w:val="5A7C6238"/>
    <w:rsid w:val="5A84E299"/>
    <w:rsid w:val="5A9689C9"/>
    <w:rsid w:val="5AC1C010"/>
    <w:rsid w:val="5AC8E7D6"/>
    <w:rsid w:val="5AD35A93"/>
    <w:rsid w:val="5ADDE3E2"/>
    <w:rsid w:val="5B10756E"/>
    <w:rsid w:val="5B455010"/>
    <w:rsid w:val="5B53739C"/>
    <w:rsid w:val="5B5ED951"/>
    <w:rsid w:val="5B64C35B"/>
    <w:rsid w:val="5B6580FB"/>
    <w:rsid w:val="5B7336F1"/>
    <w:rsid w:val="5B7343CF"/>
    <w:rsid w:val="5B78FC82"/>
    <w:rsid w:val="5B7A809C"/>
    <w:rsid w:val="5B7EFDD3"/>
    <w:rsid w:val="5B868896"/>
    <w:rsid w:val="5B97A2AB"/>
    <w:rsid w:val="5B9A74B8"/>
    <w:rsid w:val="5BDA6FF2"/>
    <w:rsid w:val="5BDDC15B"/>
    <w:rsid w:val="5BE8DFC1"/>
    <w:rsid w:val="5BF239A3"/>
    <w:rsid w:val="5BF89F19"/>
    <w:rsid w:val="5C100778"/>
    <w:rsid w:val="5C187985"/>
    <w:rsid w:val="5C307EC4"/>
    <w:rsid w:val="5C379BA2"/>
    <w:rsid w:val="5C3D3693"/>
    <w:rsid w:val="5C46DA10"/>
    <w:rsid w:val="5C4D90DC"/>
    <w:rsid w:val="5C54568B"/>
    <w:rsid w:val="5C60300A"/>
    <w:rsid w:val="5C64454D"/>
    <w:rsid w:val="5C8E0D1D"/>
    <w:rsid w:val="5C9B33A1"/>
    <w:rsid w:val="5CA17E92"/>
    <w:rsid w:val="5CA2332B"/>
    <w:rsid w:val="5CA7A3BB"/>
    <w:rsid w:val="5CAC9194"/>
    <w:rsid w:val="5CB10874"/>
    <w:rsid w:val="5CB36A67"/>
    <w:rsid w:val="5CBE9608"/>
    <w:rsid w:val="5CC00B60"/>
    <w:rsid w:val="5CC9C7C3"/>
    <w:rsid w:val="5CE99CF4"/>
    <w:rsid w:val="5D00F905"/>
    <w:rsid w:val="5D1C8957"/>
    <w:rsid w:val="5D26957F"/>
    <w:rsid w:val="5D26D58C"/>
    <w:rsid w:val="5D2AB77E"/>
    <w:rsid w:val="5D393F2D"/>
    <w:rsid w:val="5D3E4AB3"/>
    <w:rsid w:val="5D449A42"/>
    <w:rsid w:val="5D4C9081"/>
    <w:rsid w:val="5D536D85"/>
    <w:rsid w:val="5D593B0D"/>
    <w:rsid w:val="5D5B7712"/>
    <w:rsid w:val="5D7A45D0"/>
    <w:rsid w:val="5D8E66EB"/>
    <w:rsid w:val="5D9EAE9C"/>
    <w:rsid w:val="5DB863D9"/>
    <w:rsid w:val="5DC15CA9"/>
    <w:rsid w:val="5DC2AEEE"/>
    <w:rsid w:val="5DD08146"/>
    <w:rsid w:val="5DEEAE32"/>
    <w:rsid w:val="5DFA5FC0"/>
    <w:rsid w:val="5E0CA58C"/>
    <w:rsid w:val="5E147138"/>
    <w:rsid w:val="5E32B019"/>
    <w:rsid w:val="5E3AB4C8"/>
    <w:rsid w:val="5E3BB114"/>
    <w:rsid w:val="5E3F3FE9"/>
    <w:rsid w:val="5E565DF1"/>
    <w:rsid w:val="5E747B35"/>
    <w:rsid w:val="5E8425F5"/>
    <w:rsid w:val="5E8AA785"/>
    <w:rsid w:val="5E8B8019"/>
    <w:rsid w:val="5E98AF7B"/>
    <w:rsid w:val="5EA53E5B"/>
    <w:rsid w:val="5EAAF477"/>
    <w:rsid w:val="5EAC60B3"/>
    <w:rsid w:val="5ECD2F68"/>
    <w:rsid w:val="5EEEDF79"/>
    <w:rsid w:val="5EFFD13E"/>
    <w:rsid w:val="5F0DB504"/>
    <w:rsid w:val="5F1019E6"/>
    <w:rsid w:val="5F118081"/>
    <w:rsid w:val="5F122AC0"/>
    <w:rsid w:val="5F159044"/>
    <w:rsid w:val="5F461257"/>
    <w:rsid w:val="5F48A9F3"/>
    <w:rsid w:val="5F5011F7"/>
    <w:rsid w:val="5F51DF32"/>
    <w:rsid w:val="5F5466FD"/>
    <w:rsid w:val="5F56A3EA"/>
    <w:rsid w:val="5F71FA1B"/>
    <w:rsid w:val="5F7380D9"/>
    <w:rsid w:val="5F850CAA"/>
    <w:rsid w:val="5F8766F6"/>
    <w:rsid w:val="5F9D8DAC"/>
    <w:rsid w:val="5F9FEED2"/>
    <w:rsid w:val="5FC0D5FC"/>
    <w:rsid w:val="5FCEB4A6"/>
    <w:rsid w:val="5FE386D5"/>
    <w:rsid w:val="5FE3FDD4"/>
    <w:rsid w:val="5FE6C6BA"/>
    <w:rsid w:val="5FF2EFC4"/>
    <w:rsid w:val="5FFEF330"/>
    <w:rsid w:val="600E3E3F"/>
    <w:rsid w:val="601CDAEC"/>
    <w:rsid w:val="6023502F"/>
    <w:rsid w:val="60458370"/>
    <w:rsid w:val="604DB547"/>
    <w:rsid w:val="605BFA6E"/>
    <w:rsid w:val="60613F7A"/>
    <w:rsid w:val="60734DBB"/>
    <w:rsid w:val="60784F2A"/>
    <w:rsid w:val="607C61BD"/>
    <w:rsid w:val="6093277D"/>
    <w:rsid w:val="609C1C11"/>
    <w:rsid w:val="609EDEFB"/>
    <w:rsid w:val="60BA251A"/>
    <w:rsid w:val="60CB389A"/>
    <w:rsid w:val="60D08054"/>
    <w:rsid w:val="60D2820D"/>
    <w:rsid w:val="60E5E5EF"/>
    <w:rsid w:val="60EB421A"/>
    <w:rsid w:val="6102A576"/>
    <w:rsid w:val="61064391"/>
    <w:rsid w:val="6110ACDE"/>
    <w:rsid w:val="61158636"/>
    <w:rsid w:val="61183BA6"/>
    <w:rsid w:val="6126E52F"/>
    <w:rsid w:val="6148C6E8"/>
    <w:rsid w:val="615156C0"/>
    <w:rsid w:val="6164E409"/>
    <w:rsid w:val="61657D70"/>
    <w:rsid w:val="61678F04"/>
    <w:rsid w:val="6171E2AF"/>
    <w:rsid w:val="61855692"/>
    <w:rsid w:val="61961F7C"/>
    <w:rsid w:val="61A78DB3"/>
    <w:rsid w:val="61CF2636"/>
    <w:rsid w:val="61D236B0"/>
    <w:rsid w:val="61E481E1"/>
    <w:rsid w:val="61E6DB61"/>
    <w:rsid w:val="61E7C381"/>
    <w:rsid w:val="61E8D6F7"/>
    <w:rsid w:val="61F68C19"/>
    <w:rsid w:val="61F7C9F9"/>
    <w:rsid w:val="61F99DB9"/>
    <w:rsid w:val="6203C5BE"/>
    <w:rsid w:val="620D5763"/>
    <w:rsid w:val="6217F1E7"/>
    <w:rsid w:val="6243B348"/>
    <w:rsid w:val="624A0F88"/>
    <w:rsid w:val="62553D7D"/>
    <w:rsid w:val="62568092"/>
    <w:rsid w:val="625A0ECC"/>
    <w:rsid w:val="6280C715"/>
    <w:rsid w:val="62B7A113"/>
    <w:rsid w:val="62CC8871"/>
    <w:rsid w:val="62D630CE"/>
    <w:rsid w:val="62F1B04F"/>
    <w:rsid w:val="6322093A"/>
    <w:rsid w:val="632717C1"/>
    <w:rsid w:val="63576D3E"/>
    <w:rsid w:val="63694272"/>
    <w:rsid w:val="63698C5E"/>
    <w:rsid w:val="63719D68"/>
    <w:rsid w:val="6376533E"/>
    <w:rsid w:val="637BA5D0"/>
    <w:rsid w:val="638570B9"/>
    <w:rsid w:val="6389A322"/>
    <w:rsid w:val="6394D20C"/>
    <w:rsid w:val="63969515"/>
    <w:rsid w:val="63A5ABA4"/>
    <w:rsid w:val="63CA995A"/>
    <w:rsid w:val="63D10BDE"/>
    <w:rsid w:val="63E308B6"/>
    <w:rsid w:val="63F9EE8B"/>
    <w:rsid w:val="641B8D8E"/>
    <w:rsid w:val="6425A7CD"/>
    <w:rsid w:val="6434480A"/>
    <w:rsid w:val="643B71AE"/>
    <w:rsid w:val="6441AB5D"/>
    <w:rsid w:val="6444CCE7"/>
    <w:rsid w:val="64456BB7"/>
    <w:rsid w:val="6446C54D"/>
    <w:rsid w:val="644BBB77"/>
    <w:rsid w:val="64506A46"/>
    <w:rsid w:val="64515882"/>
    <w:rsid w:val="646B8331"/>
    <w:rsid w:val="649FFBB8"/>
    <w:rsid w:val="64B5147F"/>
    <w:rsid w:val="64B9F024"/>
    <w:rsid w:val="64BF382B"/>
    <w:rsid w:val="64C67963"/>
    <w:rsid w:val="64CCCAC1"/>
    <w:rsid w:val="64F6AF5E"/>
    <w:rsid w:val="651E0F09"/>
    <w:rsid w:val="6524D312"/>
    <w:rsid w:val="653065D8"/>
    <w:rsid w:val="6535477A"/>
    <w:rsid w:val="6556CE95"/>
    <w:rsid w:val="655C27A9"/>
    <w:rsid w:val="656923F0"/>
    <w:rsid w:val="656DD5C9"/>
    <w:rsid w:val="6573DD6A"/>
    <w:rsid w:val="65805A67"/>
    <w:rsid w:val="659C9C39"/>
    <w:rsid w:val="65A1E506"/>
    <w:rsid w:val="65E153D3"/>
    <w:rsid w:val="65E1C259"/>
    <w:rsid w:val="65EB6FEC"/>
    <w:rsid w:val="6613E0CE"/>
    <w:rsid w:val="6618F176"/>
    <w:rsid w:val="661AF3CA"/>
    <w:rsid w:val="662701B6"/>
    <w:rsid w:val="662D566A"/>
    <w:rsid w:val="66307024"/>
    <w:rsid w:val="6646B0AE"/>
    <w:rsid w:val="66535B52"/>
    <w:rsid w:val="6660546F"/>
    <w:rsid w:val="666FDD7B"/>
    <w:rsid w:val="66714913"/>
    <w:rsid w:val="66719387"/>
    <w:rsid w:val="66741B09"/>
    <w:rsid w:val="66762AE4"/>
    <w:rsid w:val="66A5FAC8"/>
    <w:rsid w:val="66A61AD0"/>
    <w:rsid w:val="66B68FD7"/>
    <w:rsid w:val="66BFC3ED"/>
    <w:rsid w:val="66DCFF20"/>
    <w:rsid w:val="66E7C234"/>
    <w:rsid w:val="66E93721"/>
    <w:rsid w:val="66F0EC49"/>
    <w:rsid w:val="6717DA88"/>
    <w:rsid w:val="67230762"/>
    <w:rsid w:val="672D16C9"/>
    <w:rsid w:val="674B3484"/>
    <w:rsid w:val="67541B1C"/>
    <w:rsid w:val="67585027"/>
    <w:rsid w:val="675D86F2"/>
    <w:rsid w:val="676A311F"/>
    <w:rsid w:val="678A0FA8"/>
    <w:rsid w:val="67A517BE"/>
    <w:rsid w:val="67A7E6AF"/>
    <w:rsid w:val="67A87C24"/>
    <w:rsid w:val="67AD84DB"/>
    <w:rsid w:val="67B91F2D"/>
    <w:rsid w:val="67D6552D"/>
    <w:rsid w:val="67E16036"/>
    <w:rsid w:val="67EB2A43"/>
    <w:rsid w:val="6818134C"/>
    <w:rsid w:val="68234B35"/>
    <w:rsid w:val="6825369B"/>
    <w:rsid w:val="682AD9DC"/>
    <w:rsid w:val="6851EA6F"/>
    <w:rsid w:val="685CE580"/>
    <w:rsid w:val="686D06C8"/>
    <w:rsid w:val="6891B6FE"/>
    <w:rsid w:val="68CEA868"/>
    <w:rsid w:val="68DB2F1C"/>
    <w:rsid w:val="68E051B6"/>
    <w:rsid w:val="68F59D7B"/>
    <w:rsid w:val="68FA97B1"/>
    <w:rsid w:val="69140F23"/>
    <w:rsid w:val="691DD31C"/>
    <w:rsid w:val="6921A6F0"/>
    <w:rsid w:val="693FFA16"/>
    <w:rsid w:val="6945BEE7"/>
    <w:rsid w:val="69583D0D"/>
    <w:rsid w:val="695C1761"/>
    <w:rsid w:val="698F3968"/>
    <w:rsid w:val="698FC663"/>
    <w:rsid w:val="699C7BD0"/>
    <w:rsid w:val="69A447F1"/>
    <w:rsid w:val="69A5F083"/>
    <w:rsid w:val="69A8B2FE"/>
    <w:rsid w:val="69AA0EFD"/>
    <w:rsid w:val="69C1285C"/>
    <w:rsid w:val="69C6B9F2"/>
    <w:rsid w:val="69D60DFE"/>
    <w:rsid w:val="69E46E75"/>
    <w:rsid w:val="69E7CDE3"/>
    <w:rsid w:val="69ED7284"/>
    <w:rsid w:val="69F4FF96"/>
    <w:rsid w:val="69F66B3D"/>
    <w:rsid w:val="69F86A7E"/>
    <w:rsid w:val="69FE0B8C"/>
    <w:rsid w:val="69FE0D97"/>
    <w:rsid w:val="6A10330D"/>
    <w:rsid w:val="6A1F54E2"/>
    <w:rsid w:val="6A20D8E7"/>
    <w:rsid w:val="6A2724B0"/>
    <w:rsid w:val="6A27965D"/>
    <w:rsid w:val="6A3FDDF6"/>
    <w:rsid w:val="6A40D7D7"/>
    <w:rsid w:val="6A511957"/>
    <w:rsid w:val="6A630DF3"/>
    <w:rsid w:val="6A6ED51C"/>
    <w:rsid w:val="6A8D3A3E"/>
    <w:rsid w:val="6A921541"/>
    <w:rsid w:val="6A96AA3D"/>
    <w:rsid w:val="6A991082"/>
    <w:rsid w:val="6AA95189"/>
    <w:rsid w:val="6AFEFFE5"/>
    <w:rsid w:val="6B05B34F"/>
    <w:rsid w:val="6B070ADA"/>
    <w:rsid w:val="6B0ACEF3"/>
    <w:rsid w:val="6B0DCE8E"/>
    <w:rsid w:val="6B1A3860"/>
    <w:rsid w:val="6B246003"/>
    <w:rsid w:val="6B26AA93"/>
    <w:rsid w:val="6B290799"/>
    <w:rsid w:val="6B2A0F0D"/>
    <w:rsid w:val="6B55D31D"/>
    <w:rsid w:val="6B6043A3"/>
    <w:rsid w:val="6B7ABD9D"/>
    <w:rsid w:val="6B8FA9D8"/>
    <w:rsid w:val="6B9FB10E"/>
    <w:rsid w:val="6B9FECCB"/>
    <w:rsid w:val="6BA0D0BA"/>
    <w:rsid w:val="6BBE994D"/>
    <w:rsid w:val="6BD0D79D"/>
    <w:rsid w:val="6BE662A4"/>
    <w:rsid w:val="6BEDC76A"/>
    <w:rsid w:val="6BFB2D55"/>
    <w:rsid w:val="6BFD6FB2"/>
    <w:rsid w:val="6BFF8830"/>
    <w:rsid w:val="6C4516FF"/>
    <w:rsid w:val="6C47AB2C"/>
    <w:rsid w:val="6C4AF3E6"/>
    <w:rsid w:val="6C600AA5"/>
    <w:rsid w:val="6C7AC621"/>
    <w:rsid w:val="6C7E7AA4"/>
    <w:rsid w:val="6C818ADF"/>
    <w:rsid w:val="6C82EBC5"/>
    <w:rsid w:val="6C9C68DA"/>
    <w:rsid w:val="6CA18414"/>
    <w:rsid w:val="6CA78B22"/>
    <w:rsid w:val="6CAA0789"/>
    <w:rsid w:val="6CB9F0F9"/>
    <w:rsid w:val="6CC34605"/>
    <w:rsid w:val="6CC43927"/>
    <w:rsid w:val="6CCA339C"/>
    <w:rsid w:val="6CF1E454"/>
    <w:rsid w:val="6CF51FF8"/>
    <w:rsid w:val="6CFC48CA"/>
    <w:rsid w:val="6D0078D9"/>
    <w:rsid w:val="6D02766B"/>
    <w:rsid w:val="6D05C822"/>
    <w:rsid w:val="6D1509BC"/>
    <w:rsid w:val="6D16622C"/>
    <w:rsid w:val="6D23A74C"/>
    <w:rsid w:val="6D293741"/>
    <w:rsid w:val="6D29C6AA"/>
    <w:rsid w:val="6D6DEFD0"/>
    <w:rsid w:val="6D6E4B58"/>
    <w:rsid w:val="6D71CCCF"/>
    <w:rsid w:val="6DA274AD"/>
    <w:rsid w:val="6DA3EE48"/>
    <w:rsid w:val="6DBA74E6"/>
    <w:rsid w:val="6DC8AB90"/>
    <w:rsid w:val="6DCCE53E"/>
    <w:rsid w:val="6DD20252"/>
    <w:rsid w:val="6DD9E111"/>
    <w:rsid w:val="6DE695CE"/>
    <w:rsid w:val="6DF44A96"/>
    <w:rsid w:val="6DF77BE2"/>
    <w:rsid w:val="6E0862D6"/>
    <w:rsid w:val="6E0D5B7C"/>
    <w:rsid w:val="6E13736C"/>
    <w:rsid w:val="6E179045"/>
    <w:rsid w:val="6E2355C7"/>
    <w:rsid w:val="6E2A8913"/>
    <w:rsid w:val="6E2B7D5C"/>
    <w:rsid w:val="6E2F6F04"/>
    <w:rsid w:val="6E415823"/>
    <w:rsid w:val="6E421C55"/>
    <w:rsid w:val="6E4BD6FF"/>
    <w:rsid w:val="6E5EC7A6"/>
    <w:rsid w:val="6E7494E4"/>
    <w:rsid w:val="6E751242"/>
    <w:rsid w:val="6E7D7FCA"/>
    <w:rsid w:val="6E7D8279"/>
    <w:rsid w:val="6E7EBB47"/>
    <w:rsid w:val="6EB6965C"/>
    <w:rsid w:val="6EC7EADC"/>
    <w:rsid w:val="6EDEF7D4"/>
    <w:rsid w:val="6EEDF69C"/>
    <w:rsid w:val="6F156F82"/>
    <w:rsid w:val="6F1995C8"/>
    <w:rsid w:val="6F19E63B"/>
    <w:rsid w:val="6F252DE4"/>
    <w:rsid w:val="6F31AC60"/>
    <w:rsid w:val="6F3F9712"/>
    <w:rsid w:val="6F4116CF"/>
    <w:rsid w:val="6F41A5F3"/>
    <w:rsid w:val="6F4EADE2"/>
    <w:rsid w:val="6F4F35A2"/>
    <w:rsid w:val="6F50F96A"/>
    <w:rsid w:val="6F7AF903"/>
    <w:rsid w:val="6F8318C8"/>
    <w:rsid w:val="6F911442"/>
    <w:rsid w:val="6F93E9F5"/>
    <w:rsid w:val="6F988A21"/>
    <w:rsid w:val="6FB0489B"/>
    <w:rsid w:val="6FC32016"/>
    <w:rsid w:val="6FFAD30B"/>
    <w:rsid w:val="6FFD5BD5"/>
    <w:rsid w:val="701F12E2"/>
    <w:rsid w:val="7020AF66"/>
    <w:rsid w:val="702B7AD0"/>
    <w:rsid w:val="703F8BF9"/>
    <w:rsid w:val="7045160B"/>
    <w:rsid w:val="7056AC63"/>
    <w:rsid w:val="7063A29D"/>
    <w:rsid w:val="70666EBF"/>
    <w:rsid w:val="706BF0C8"/>
    <w:rsid w:val="70983FBA"/>
    <w:rsid w:val="709E0495"/>
    <w:rsid w:val="70A03A22"/>
    <w:rsid w:val="70B0668A"/>
    <w:rsid w:val="70B0A89B"/>
    <w:rsid w:val="70B0DB9D"/>
    <w:rsid w:val="70B77195"/>
    <w:rsid w:val="70D6A0EB"/>
    <w:rsid w:val="70D9D901"/>
    <w:rsid w:val="70EAD08D"/>
    <w:rsid w:val="70F554D9"/>
    <w:rsid w:val="70F7C6A5"/>
    <w:rsid w:val="7102BEA7"/>
    <w:rsid w:val="71106DA8"/>
    <w:rsid w:val="7110F4DD"/>
    <w:rsid w:val="71116C95"/>
    <w:rsid w:val="7111DB82"/>
    <w:rsid w:val="71177624"/>
    <w:rsid w:val="7129500A"/>
    <w:rsid w:val="713BB097"/>
    <w:rsid w:val="713E38A1"/>
    <w:rsid w:val="713F0CB6"/>
    <w:rsid w:val="714D3EAB"/>
    <w:rsid w:val="714FAA45"/>
    <w:rsid w:val="71554658"/>
    <w:rsid w:val="717533A1"/>
    <w:rsid w:val="7179DA50"/>
    <w:rsid w:val="71931191"/>
    <w:rsid w:val="71AB2EDE"/>
    <w:rsid w:val="71B871FB"/>
    <w:rsid w:val="71C8CAB6"/>
    <w:rsid w:val="71C8E58D"/>
    <w:rsid w:val="71D6FDAB"/>
    <w:rsid w:val="71E9E54D"/>
    <w:rsid w:val="71FA3858"/>
    <w:rsid w:val="71FBA5D3"/>
    <w:rsid w:val="71FE8C4B"/>
    <w:rsid w:val="7202C73E"/>
    <w:rsid w:val="720B381E"/>
    <w:rsid w:val="72152EB5"/>
    <w:rsid w:val="7219025B"/>
    <w:rsid w:val="72196B84"/>
    <w:rsid w:val="721B999D"/>
    <w:rsid w:val="7227B429"/>
    <w:rsid w:val="722E0A35"/>
    <w:rsid w:val="725DC03A"/>
    <w:rsid w:val="726A0CA5"/>
    <w:rsid w:val="72824657"/>
    <w:rsid w:val="72ACB539"/>
    <w:rsid w:val="72C5481D"/>
    <w:rsid w:val="72E1E931"/>
    <w:rsid w:val="72E4D9CE"/>
    <w:rsid w:val="72EB9C83"/>
    <w:rsid w:val="72F19BE1"/>
    <w:rsid w:val="72FA0478"/>
    <w:rsid w:val="7302BEB7"/>
    <w:rsid w:val="7327B1A8"/>
    <w:rsid w:val="732F679B"/>
    <w:rsid w:val="73394F9A"/>
    <w:rsid w:val="733B581E"/>
    <w:rsid w:val="7348BBE0"/>
    <w:rsid w:val="73530D7E"/>
    <w:rsid w:val="735515FC"/>
    <w:rsid w:val="737C484A"/>
    <w:rsid w:val="73A20108"/>
    <w:rsid w:val="73A20314"/>
    <w:rsid w:val="73A7C765"/>
    <w:rsid w:val="73C97DA3"/>
    <w:rsid w:val="73D9B969"/>
    <w:rsid w:val="73F4E20F"/>
    <w:rsid w:val="7401E282"/>
    <w:rsid w:val="7435554A"/>
    <w:rsid w:val="7469D73B"/>
    <w:rsid w:val="7473F01C"/>
    <w:rsid w:val="748A00B9"/>
    <w:rsid w:val="74A8B91B"/>
    <w:rsid w:val="74B71C3D"/>
    <w:rsid w:val="74C31D0E"/>
    <w:rsid w:val="74C47791"/>
    <w:rsid w:val="74C521DE"/>
    <w:rsid w:val="74C723C0"/>
    <w:rsid w:val="74C87856"/>
    <w:rsid w:val="74CC3787"/>
    <w:rsid w:val="74DAED4E"/>
    <w:rsid w:val="74DB0157"/>
    <w:rsid w:val="74E2B0DA"/>
    <w:rsid w:val="74E4D3E4"/>
    <w:rsid w:val="74F683D1"/>
    <w:rsid w:val="750DD1D7"/>
    <w:rsid w:val="75369A4C"/>
    <w:rsid w:val="7541D4F8"/>
    <w:rsid w:val="75531A0D"/>
    <w:rsid w:val="75544C56"/>
    <w:rsid w:val="755583BB"/>
    <w:rsid w:val="756850F4"/>
    <w:rsid w:val="7586E260"/>
    <w:rsid w:val="759023B2"/>
    <w:rsid w:val="75985A6E"/>
    <w:rsid w:val="759BCBBA"/>
    <w:rsid w:val="75AA95B4"/>
    <w:rsid w:val="75B9CE41"/>
    <w:rsid w:val="75C33AFD"/>
    <w:rsid w:val="75C7658D"/>
    <w:rsid w:val="75CBC437"/>
    <w:rsid w:val="75D12C94"/>
    <w:rsid w:val="75ED1BDF"/>
    <w:rsid w:val="76005C1A"/>
    <w:rsid w:val="76009D9B"/>
    <w:rsid w:val="761A0296"/>
    <w:rsid w:val="761FE988"/>
    <w:rsid w:val="7629DDA8"/>
    <w:rsid w:val="762F5395"/>
    <w:rsid w:val="763A0185"/>
    <w:rsid w:val="7640CB1E"/>
    <w:rsid w:val="764A3B7C"/>
    <w:rsid w:val="76549BB6"/>
    <w:rsid w:val="76716534"/>
    <w:rsid w:val="767A3DF3"/>
    <w:rsid w:val="7681908C"/>
    <w:rsid w:val="7690D8C1"/>
    <w:rsid w:val="76C28FB2"/>
    <w:rsid w:val="76C4AB22"/>
    <w:rsid w:val="76C92A80"/>
    <w:rsid w:val="76CA4A64"/>
    <w:rsid w:val="76CBEFE4"/>
    <w:rsid w:val="76DDAA84"/>
    <w:rsid w:val="76E67E50"/>
    <w:rsid w:val="76E9093E"/>
    <w:rsid w:val="770AF8D2"/>
    <w:rsid w:val="7719E66B"/>
    <w:rsid w:val="771D1E04"/>
    <w:rsid w:val="77324CBA"/>
    <w:rsid w:val="7751E787"/>
    <w:rsid w:val="77650F31"/>
    <w:rsid w:val="77684799"/>
    <w:rsid w:val="776CC37D"/>
    <w:rsid w:val="777696F0"/>
    <w:rsid w:val="7787D81A"/>
    <w:rsid w:val="779B4B47"/>
    <w:rsid w:val="77A767EA"/>
    <w:rsid w:val="77A82068"/>
    <w:rsid w:val="77B4378F"/>
    <w:rsid w:val="77D53987"/>
    <w:rsid w:val="77D7BB92"/>
    <w:rsid w:val="77EB7F50"/>
    <w:rsid w:val="77EF72A6"/>
    <w:rsid w:val="780AB6E3"/>
    <w:rsid w:val="7812738C"/>
    <w:rsid w:val="7812BBC7"/>
    <w:rsid w:val="781EF44C"/>
    <w:rsid w:val="781F2A36"/>
    <w:rsid w:val="782C6DE0"/>
    <w:rsid w:val="78301178"/>
    <w:rsid w:val="783F5FD4"/>
    <w:rsid w:val="785EC7DE"/>
    <w:rsid w:val="7866512B"/>
    <w:rsid w:val="787EE3DC"/>
    <w:rsid w:val="788BC312"/>
    <w:rsid w:val="789513DB"/>
    <w:rsid w:val="78954834"/>
    <w:rsid w:val="78A27198"/>
    <w:rsid w:val="78A8AEC1"/>
    <w:rsid w:val="78AA9AD1"/>
    <w:rsid w:val="78B07CF2"/>
    <w:rsid w:val="78B8AA43"/>
    <w:rsid w:val="78BD91CF"/>
    <w:rsid w:val="78CC6735"/>
    <w:rsid w:val="78D9CC26"/>
    <w:rsid w:val="78DD2EA4"/>
    <w:rsid w:val="78F1EB78"/>
    <w:rsid w:val="78F92FD6"/>
    <w:rsid w:val="78FB73CB"/>
    <w:rsid w:val="790A40EC"/>
    <w:rsid w:val="790BC202"/>
    <w:rsid w:val="7912A596"/>
    <w:rsid w:val="79245C94"/>
    <w:rsid w:val="792597EB"/>
    <w:rsid w:val="7933E8EA"/>
    <w:rsid w:val="79377F9F"/>
    <w:rsid w:val="793DF6AD"/>
    <w:rsid w:val="7946361C"/>
    <w:rsid w:val="794C2E97"/>
    <w:rsid w:val="794D7F78"/>
    <w:rsid w:val="796AA980"/>
    <w:rsid w:val="797F3BB7"/>
    <w:rsid w:val="79982D68"/>
    <w:rsid w:val="79B44EEA"/>
    <w:rsid w:val="79BCF3AE"/>
    <w:rsid w:val="79D21306"/>
    <w:rsid w:val="79E20C4C"/>
    <w:rsid w:val="79F1D4A7"/>
    <w:rsid w:val="79F962E4"/>
    <w:rsid w:val="7A039929"/>
    <w:rsid w:val="7A04DB8F"/>
    <w:rsid w:val="7A1978C3"/>
    <w:rsid w:val="7A1F3E03"/>
    <w:rsid w:val="7A34CE8C"/>
    <w:rsid w:val="7A42F29E"/>
    <w:rsid w:val="7A5D48D4"/>
    <w:rsid w:val="7A5D5ACD"/>
    <w:rsid w:val="7A71ABB5"/>
    <w:rsid w:val="7A738147"/>
    <w:rsid w:val="7A78C410"/>
    <w:rsid w:val="7AA10FCE"/>
    <w:rsid w:val="7AA3D036"/>
    <w:rsid w:val="7AAB5C63"/>
    <w:rsid w:val="7AD42ACE"/>
    <w:rsid w:val="7AE247C0"/>
    <w:rsid w:val="7AE7FE24"/>
    <w:rsid w:val="7B036C2F"/>
    <w:rsid w:val="7B0B1611"/>
    <w:rsid w:val="7B30035E"/>
    <w:rsid w:val="7B3D0205"/>
    <w:rsid w:val="7B46FC0E"/>
    <w:rsid w:val="7B497580"/>
    <w:rsid w:val="7B5186F7"/>
    <w:rsid w:val="7B607C37"/>
    <w:rsid w:val="7B68C4D4"/>
    <w:rsid w:val="7B89E004"/>
    <w:rsid w:val="7B8D80C1"/>
    <w:rsid w:val="7B929EFA"/>
    <w:rsid w:val="7B9A9743"/>
    <w:rsid w:val="7B9B4CE0"/>
    <w:rsid w:val="7BA07DCC"/>
    <w:rsid w:val="7BA5F486"/>
    <w:rsid w:val="7BBDF045"/>
    <w:rsid w:val="7BDEFAC0"/>
    <w:rsid w:val="7BE01649"/>
    <w:rsid w:val="7BF53B5C"/>
    <w:rsid w:val="7C027E42"/>
    <w:rsid w:val="7C2BC242"/>
    <w:rsid w:val="7C4D9972"/>
    <w:rsid w:val="7C55C18E"/>
    <w:rsid w:val="7C5645F1"/>
    <w:rsid w:val="7C564985"/>
    <w:rsid w:val="7C8CEFE0"/>
    <w:rsid w:val="7CAC9DF4"/>
    <w:rsid w:val="7CAEC7A0"/>
    <w:rsid w:val="7CAED874"/>
    <w:rsid w:val="7CD5D0B2"/>
    <w:rsid w:val="7CD6C091"/>
    <w:rsid w:val="7D0996A3"/>
    <w:rsid w:val="7D23C181"/>
    <w:rsid w:val="7D39B61A"/>
    <w:rsid w:val="7D3F6CD4"/>
    <w:rsid w:val="7D4A72E9"/>
    <w:rsid w:val="7D51ED24"/>
    <w:rsid w:val="7D558FB9"/>
    <w:rsid w:val="7D8E4D97"/>
    <w:rsid w:val="7D922094"/>
    <w:rsid w:val="7DA7026D"/>
    <w:rsid w:val="7DADEE21"/>
    <w:rsid w:val="7DBBDE7A"/>
    <w:rsid w:val="7DBD85AA"/>
    <w:rsid w:val="7DC292F5"/>
    <w:rsid w:val="7DD880D7"/>
    <w:rsid w:val="7DDDDDA1"/>
    <w:rsid w:val="7DE52228"/>
    <w:rsid w:val="7DF97BC1"/>
    <w:rsid w:val="7DFC8B2F"/>
    <w:rsid w:val="7E11336A"/>
    <w:rsid w:val="7E28432B"/>
    <w:rsid w:val="7E28A74E"/>
    <w:rsid w:val="7E292EE7"/>
    <w:rsid w:val="7E2A951A"/>
    <w:rsid w:val="7E37B2BD"/>
    <w:rsid w:val="7E582E99"/>
    <w:rsid w:val="7E65BE24"/>
    <w:rsid w:val="7E6DD4C1"/>
    <w:rsid w:val="7E83C56C"/>
    <w:rsid w:val="7E9F2B2B"/>
    <w:rsid w:val="7EA56DF1"/>
    <w:rsid w:val="7EC2886A"/>
    <w:rsid w:val="7EC70369"/>
    <w:rsid w:val="7ECCEFD3"/>
    <w:rsid w:val="7EE10387"/>
    <w:rsid w:val="7EE30D84"/>
    <w:rsid w:val="7EF2D082"/>
    <w:rsid w:val="7F0D4A9C"/>
    <w:rsid w:val="7F1431B2"/>
    <w:rsid w:val="7F1589B8"/>
    <w:rsid w:val="7F51CEA5"/>
    <w:rsid w:val="7F61D143"/>
    <w:rsid w:val="7F7BEC31"/>
    <w:rsid w:val="7F8B94EE"/>
    <w:rsid w:val="7F8C8A95"/>
    <w:rsid w:val="7F9EE6DA"/>
    <w:rsid w:val="7FA59870"/>
    <w:rsid w:val="7FABD7AA"/>
    <w:rsid w:val="7FB2E37E"/>
    <w:rsid w:val="7FC3CC3F"/>
    <w:rsid w:val="7FCB37EB"/>
    <w:rsid w:val="7FCDF93D"/>
    <w:rsid w:val="7FED15F6"/>
    <w:rsid w:val="7FF2E214"/>
    <w:rsid w:val="7FF69C8C"/>
    <w:rsid w:val="7FF759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3E55F8D2-ACA9-478B-98C8-C76723A5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3FA8"/>
    <w:pPr>
      <w:spacing w:after="240" w:line="288" w:lineRule="auto"/>
      <w:ind w:left="709" w:right="-142"/>
    </w:pPr>
    <w:rPr>
      <w:rFonts w:ascii="Verdana" w:eastAsia="Times New Roman" w:hAnsi="Verdana" w:cs="Arial"/>
      <w:bCs/>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character" w:styleId="Nerazreenaomemba">
    <w:name w:val="Unresolved Mention"/>
    <w:basedOn w:val="Privzetapisavaodstavka"/>
    <w:uiPriority w:val="99"/>
    <w:semiHidden/>
    <w:unhideWhenUsed/>
    <w:rsid w:val="00F811AF"/>
    <w:rPr>
      <w:color w:val="605E5C"/>
      <w:shd w:val="clear" w:color="auto" w:fill="E1DFDD"/>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paragraph" w:styleId="Seznam">
    <w:name w:val="List"/>
    <w:link w:val="SeznamZnak"/>
    <w:uiPriority w:val="99"/>
    <w:unhideWhenUsed/>
    <w:rsid w:val="008802E3"/>
    <w:pPr>
      <w:numPr>
        <w:numId w:val="8"/>
      </w:numPr>
      <w:spacing w:after="0"/>
      <w:contextualSpacing/>
    </w:pPr>
    <w:rPr>
      <w:rFonts w:ascii="Verdana" w:eastAsia="Times New Roman" w:hAnsi="Verdana" w:cs="Arial"/>
      <w:bCs/>
      <w:noProof/>
      <w:lang w:eastAsia="sl-SI"/>
    </w:r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unhideWhenUsed/>
    <w:rsid w:val="00352A82"/>
    <w:pPr>
      <w:spacing w:before="100" w:beforeAutospacing="1" w:after="100" w:afterAutospacing="1" w:line="240" w:lineRule="auto"/>
      <w:ind w:left="0" w:right="0"/>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Standard">
    <w:name w:val="Standard"/>
    <w:rsid w:val="002111A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zija">
    <w:name w:val="Revision"/>
    <w:hidden/>
    <w:uiPriority w:val="99"/>
    <w:semiHidden/>
    <w:rsid w:val="00DC2CC5"/>
    <w:pPr>
      <w:spacing w:after="0" w:line="240" w:lineRule="auto"/>
    </w:pPr>
    <w:rPr>
      <w:rFonts w:ascii="Verdana" w:eastAsia="Times New Roman" w:hAnsi="Verdana" w:cs="Arial"/>
      <w:bCs/>
      <w:noProof/>
      <w:sz w:val="20"/>
      <w:szCs w:val="20"/>
      <w:lang w:eastAsia="sl-SI"/>
    </w:rPr>
  </w:style>
  <w:style w:type="paragraph" w:styleId="Oznaenseznam">
    <w:name w:val="List Bullet"/>
    <w:basedOn w:val="Navaden"/>
    <w:uiPriority w:val="99"/>
    <w:unhideWhenUsed/>
    <w:rsid w:val="00AA77A9"/>
    <w:pPr>
      <w:numPr>
        <w:numId w:val="31"/>
      </w:numPr>
      <w:contextualSpacing/>
    </w:pPr>
  </w:style>
  <w:style w:type="paragraph" w:customStyle="1" w:styleId="gmail-msolistparagraph">
    <w:name w:val="gmail-msolistparagraph"/>
    <w:basedOn w:val="Navaden"/>
    <w:rsid w:val="005E574C"/>
    <w:pPr>
      <w:spacing w:before="100" w:beforeAutospacing="1" w:after="100" w:afterAutospacing="1" w:line="240" w:lineRule="auto"/>
      <w:ind w:left="0" w:right="0"/>
    </w:pPr>
    <w:rPr>
      <w:rFonts w:ascii="Aptos" w:eastAsiaTheme="minorHAnsi" w:hAnsi="Aptos" w:cs="Aptos"/>
      <w:bCs w:val="0"/>
      <w:sz w:val="24"/>
      <w:szCs w:val="24"/>
    </w:rPr>
  </w:style>
  <w:style w:type="character" w:styleId="Krepko">
    <w:name w:val="Strong"/>
    <w:basedOn w:val="Privzetapisavaodstavka"/>
    <w:uiPriority w:val="22"/>
    <w:qFormat/>
    <w:rsid w:val="001436A0"/>
    <w:rPr>
      <w:b/>
      <w:bCs/>
    </w:rPr>
  </w:style>
  <w:style w:type="character" w:styleId="Poudarek">
    <w:name w:val="Emphasis"/>
    <w:basedOn w:val="Privzetapisavaodstavka"/>
    <w:uiPriority w:val="20"/>
    <w:qFormat/>
    <w:rsid w:val="00DF728B"/>
    <w:rPr>
      <w:i/>
      <w:iCs/>
    </w:rPr>
  </w:style>
  <w:style w:type="paragraph" w:styleId="Napis">
    <w:name w:val="caption"/>
    <w:basedOn w:val="Navaden"/>
    <w:next w:val="Navaden"/>
    <w:uiPriority w:val="35"/>
    <w:semiHidden/>
    <w:unhideWhenUsed/>
    <w:qFormat/>
    <w:rsid w:val="008D5D12"/>
    <w:pPr>
      <w:spacing w:after="200" w:line="240" w:lineRule="auto"/>
    </w:pPr>
    <w:rPr>
      <w:i/>
      <w:iCs/>
      <w:color w:val="44546A" w:themeColor="text2"/>
      <w:sz w:val="18"/>
      <w:szCs w:val="18"/>
    </w:rPr>
  </w:style>
  <w:style w:type="paragraph" w:styleId="Brezrazmikov">
    <w:name w:val="No Spacing"/>
    <w:uiPriority w:val="1"/>
    <w:qFormat/>
    <w:rsid w:val="0056071C"/>
    <w:pPr>
      <w:spacing w:after="0" w:line="240" w:lineRule="auto"/>
    </w:pPr>
  </w:style>
  <w:style w:type="character" w:customStyle="1" w:styleId="CommentReference1">
    <w:name w:val="Comment Reference1"/>
    <w:basedOn w:val="Privzetapisavaodstavka"/>
    <w:uiPriority w:val="99"/>
    <w:semiHidden/>
    <w:unhideWhenUsed/>
    <w:rsid w:val="00CA7043"/>
    <w:rPr>
      <w:sz w:val="16"/>
      <w:szCs w:val="16"/>
    </w:rPr>
  </w:style>
  <w:style w:type="paragraph" w:customStyle="1" w:styleId="CommentText1">
    <w:name w:val="Comment Text1"/>
    <w:basedOn w:val="Navaden"/>
    <w:uiPriority w:val="99"/>
    <w:unhideWhenUsed/>
    <w:rsid w:val="00CA7043"/>
    <w:pPr>
      <w:spacing w:line="240" w:lineRule="auto"/>
    </w:pPr>
  </w:style>
  <w:style w:type="paragraph" w:customStyle="1" w:styleId="CommentSubject1">
    <w:name w:val="Comment Subject1"/>
    <w:basedOn w:val="CommentText1"/>
    <w:next w:val="CommentText1"/>
    <w:uiPriority w:val="99"/>
    <w:semiHidden/>
    <w:unhideWhenUsed/>
    <w:rsid w:val="00CA7043"/>
    <w:rPr>
      <w:b/>
    </w:rPr>
  </w:style>
  <w:style w:type="paragraph" w:styleId="Pripombabesedilo">
    <w:name w:val="annotation text"/>
    <w:basedOn w:val="Navaden"/>
    <w:link w:val="PripombabesediloZnak"/>
    <w:uiPriority w:val="99"/>
    <w:unhideWhenUsed/>
    <w:pPr>
      <w:spacing w:line="240" w:lineRule="auto"/>
    </w:pPr>
  </w:style>
  <w:style w:type="character" w:customStyle="1" w:styleId="PripombabesediloZnak">
    <w:name w:val="Pripomba – besedilo Znak"/>
    <w:basedOn w:val="Privzetapisavaodstavka"/>
    <w:link w:val="Pripombabesedilo"/>
    <w:uiPriority w:val="99"/>
    <w:rPr>
      <w:rFonts w:ascii="Verdana" w:eastAsia="Times New Roman" w:hAnsi="Verdana" w:cs="Arial"/>
      <w:bCs/>
      <w:sz w:val="20"/>
      <w:szCs w:val="20"/>
      <w:lang w:eastAsia="sl-SI"/>
    </w:rPr>
  </w:style>
  <w:style w:type="character" w:styleId="Pripombasklic">
    <w:name w:val="annotation reference"/>
    <w:basedOn w:val="Privzetapisavaodstavka"/>
    <w:uiPriority w:val="99"/>
    <w:semiHidden/>
    <w:unhideWhenUsed/>
    <w:rPr>
      <w:sz w:val="16"/>
      <w:szCs w:val="16"/>
    </w:rPr>
  </w:style>
  <w:style w:type="paragraph" w:styleId="Zadevapripombe">
    <w:name w:val="annotation subject"/>
    <w:basedOn w:val="Pripombabesedilo"/>
    <w:next w:val="Pripombabesedilo"/>
    <w:link w:val="ZadevapripombeZnak"/>
    <w:uiPriority w:val="99"/>
    <w:semiHidden/>
    <w:unhideWhenUsed/>
    <w:rsid w:val="00A72C61"/>
    <w:rPr>
      <w:b/>
    </w:rPr>
  </w:style>
  <w:style w:type="character" w:customStyle="1" w:styleId="ZadevapripombeZnak">
    <w:name w:val="Zadeva pripombe Znak"/>
    <w:basedOn w:val="PripombabesediloZnak"/>
    <w:link w:val="Zadevapripombe"/>
    <w:uiPriority w:val="99"/>
    <w:semiHidden/>
    <w:rsid w:val="00A72C61"/>
    <w:rPr>
      <w:rFonts w:ascii="Verdana" w:eastAsia="Times New Roman" w:hAnsi="Verdana" w:cs="Arial"/>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i_19e4abebbdc68bf49f1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i_19e48fc1f832532fdd31"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85E9B176-1684-45B7-9690-5CEFA1ACACB0}">
    <t:Anchor>
      <t:Comment id="2043709634"/>
    </t:Anchor>
    <t:History>
      <t:Event id="{4174EBD1-7469-491A-A690-E44617451F07}" time="2025-12-03T06:51:53.099Z">
        <t:Attribution userId="S::petra.konrad@nova-gorica.si::373b0264-134d-43b3-aa98-203f91fe1906" userProvider="AD" userName="Petra Konrad"/>
        <t:Anchor>
          <t:Comment id="197474387"/>
        </t:Anchor>
        <t:Create/>
      </t:Event>
      <t:Event id="{132D0660-4CE8-4C48-93B0-71A667D601B5}" time="2025-12-03T06:51:53.099Z">
        <t:Attribution userId="S::petra.konrad@nova-gorica.si::373b0264-134d-43b3-aa98-203f91fe1906" userProvider="AD" userName="Petra Konrad"/>
        <t:Anchor>
          <t:Comment id="197474387"/>
        </t:Anchor>
        <t:Assign userId="S::silvana.matelic@nova-gorica.si::248e9557-3e96-43bf-a397-e1aa89462f59" userProvider="AD" userName="Silvana Matelič"/>
      </t:Event>
      <t:Event id="{B40780E5-CB79-41BE-91F9-D659F7534BDC}" time="2025-12-03T06:51:53.099Z">
        <t:Attribution userId="S::petra.konrad@nova-gorica.si::373b0264-134d-43b3-aa98-203f91fe1906" userProvider="AD" userName="Petra Konrad"/>
        <t:Anchor>
          <t:Comment id="197474387"/>
        </t:Anchor>
        <t:SetTitle title="@Silvana Matelič"/>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2.xml><?xml version="1.0" encoding="utf-8"?>
<ds:datastoreItem xmlns:ds="http://schemas.openxmlformats.org/officeDocument/2006/customXml" ds:itemID="{D4282A36-06C9-4FAD-B0EB-10119E48DDBB}">
  <ds:schemaRefs>
    <ds:schemaRef ds:uri="http://schemas.openxmlformats.org/officeDocument/2006/bibliography"/>
  </ds:schemaRefs>
</ds:datastoreItem>
</file>

<file path=customXml/itemProps3.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2355</Words>
  <Characters>13430</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cp:revision>
  <cp:lastPrinted>2026-04-04T08:47:00Z</cp:lastPrinted>
  <dcterms:created xsi:type="dcterms:W3CDTF">2026-06-04T11:30:00Z</dcterms:created>
  <dcterms:modified xsi:type="dcterms:W3CDTF">2026-06-04T11:30:00Z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