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1FA94" w14:textId="77777777" w:rsidR="007F63F2" w:rsidRPr="00722FAC" w:rsidRDefault="007F63F2" w:rsidP="00424D10">
      <w:pPr>
        <w:pStyle w:val="Nazivenote"/>
      </w:pPr>
      <w:r>
        <w:t>Mestni svet</w:t>
      </w:r>
      <w:r>
        <w:br/>
      </w:r>
      <w:r w:rsidRPr="00424D10">
        <w:rPr>
          <w:b w:val="0"/>
          <w:bCs/>
        </w:rPr>
        <w:t>Trg Edvarda Kardelja 1, 5000 Nova Gorica</w:t>
      </w:r>
    </w:p>
    <w:p w14:paraId="0445CC79" w14:textId="00D4B657" w:rsidR="007F63F2" w:rsidRDefault="007F63F2" w:rsidP="00DE7156"/>
    <w:p w14:paraId="417C5EEE" w14:textId="48A8E938" w:rsidR="007F63F2" w:rsidRPr="000A3F17" w:rsidRDefault="00827762" w:rsidP="00006076">
      <w:r w:rsidRPr="00827762">
        <w:t>Na podlagi 52. člena Zakona o prostorskem načrtovanju (Uradni list RS, št. 33/07, 70/08 - ZVO- 1B, 108/09, 80/10 - ZUPUDPP, 43/11 - ZKZ-C, 57/12, 57/12 - ZUPUDPP-A, 109/12, 76/14 - odl. US, 14/15 - ZUUJFO, 61/17 - ZUreP-2 in 199/21 - ZUreP-3), prvega odstavka 298. člena Zakona o urejanju prostora (Uradni list RS, št. 199/21, 18/23 - ZDU-1O, 78/23 - ZUNPEOVE, 95/23 - ZIUOPZP, 23/24, 109/24, 25/25 - odl. US, 75/25 in 14/26) in 19. člena Statuta Mestne občine Nova Gorica (Uradni list RS, št. 13/12, 18/17, 18/19) je Mestni svet Mestne občine Nova Gorica na seji</w:t>
      </w:r>
      <w:r w:rsidR="007F63F2" w:rsidRPr="000A3F17">
        <w:t xml:space="preserve"> dne ____ sprejel</w:t>
      </w:r>
    </w:p>
    <w:p w14:paraId="3A7FDAEC" w14:textId="1301A511" w:rsidR="00A13C2E" w:rsidRDefault="00827762" w:rsidP="00827762">
      <w:pPr>
        <w:pStyle w:val="01IMEDOKUMENTA"/>
      </w:pPr>
      <w:r>
        <w:t>Odlok</w:t>
      </w:r>
      <w:r w:rsidR="007F63F2" w:rsidRPr="00B4723D">
        <w:br/>
      </w:r>
      <w:r>
        <w:t>o spremembah in dopolnitvah Odloka o Občinskem prostorskem načrtu Mestne občine Nova Gorica</w:t>
      </w:r>
    </w:p>
    <w:p w14:paraId="7E96CA6A" w14:textId="20F99530" w:rsidR="00FB1EA8" w:rsidRDefault="00FB1EA8" w:rsidP="00FB1EA8">
      <w:pPr>
        <w:pStyle w:val="02clen"/>
        <w:rPr>
          <w:rFonts w:cs="Times New Roman"/>
          <w:noProof w:val="0"/>
        </w:rPr>
      </w:pPr>
    </w:p>
    <w:p w14:paraId="79E047A1" w14:textId="77777777" w:rsidR="00FB1EA8" w:rsidRDefault="00FB1EA8" w:rsidP="00FB1EA8">
      <w:pPr>
        <w:rPr>
          <w:sz w:val="24"/>
          <w:szCs w:val="24"/>
        </w:rPr>
      </w:pPr>
      <w:r>
        <w:t>V Odloku o Občinskem prostorskem načrtu Mestne občine Nova Gorica (Uradni list RS, št. 13/18 – uradno prečiščeno besedilo, 30/18, 31/20 in 110/25) se v 1. členu beseda »izdelala« nadomesti z besedo »izdelal«.</w:t>
      </w:r>
    </w:p>
    <w:p w14:paraId="2C28E6E6" w14:textId="3757687E" w:rsidR="00FB1EA8" w:rsidRDefault="00FB1EA8" w:rsidP="00FB1EA8">
      <w:pPr>
        <w:pStyle w:val="02clen"/>
      </w:pPr>
    </w:p>
    <w:p w14:paraId="382EBF53" w14:textId="77777777" w:rsidR="00FB1EA8" w:rsidRDefault="00FB1EA8" w:rsidP="00FB1EA8">
      <w:pPr>
        <w:rPr>
          <w:sz w:val="24"/>
          <w:szCs w:val="24"/>
        </w:rPr>
      </w:pPr>
      <w:r>
        <w:t>V 2. členu se drugi odstavek spremeni tako, da se glasi:</w:t>
      </w:r>
    </w:p>
    <w:p w14:paraId="746EAEB6" w14:textId="77777777" w:rsidR="00FB1EA8" w:rsidRDefault="00FB1EA8" w:rsidP="00FB1EA8">
      <w:pPr>
        <w:spacing w:after="0"/>
      </w:pPr>
      <w:r>
        <w:t>»(2) Tekstualni del OPN ima štiri priloge:</w:t>
      </w:r>
    </w:p>
    <w:p w14:paraId="55317AF8" w14:textId="48C463DF" w:rsidR="00FB1EA8" w:rsidRDefault="00FB1EA8" w:rsidP="00FB1EA8">
      <w:pPr>
        <w:pStyle w:val="03nastevanjeodstavek"/>
      </w:pPr>
      <w:r>
        <w:t>Priloga 1 – vrste dovoljenih osnovnih objektov, ki se lahko gradijo na stavbnih namenskih rabah;</w:t>
      </w:r>
    </w:p>
    <w:p w14:paraId="664769DD" w14:textId="4166C3E9" w:rsidR="00FB1EA8" w:rsidRDefault="00FB1EA8" w:rsidP="00FB1EA8">
      <w:pPr>
        <w:pStyle w:val="03nastevanjeodstavek"/>
      </w:pPr>
      <w:r>
        <w:t>Priloga 2 – regulacijske črte v prostoru;</w:t>
      </w:r>
    </w:p>
    <w:p w14:paraId="5CB52118" w14:textId="22B33795" w:rsidR="00FB1EA8" w:rsidRDefault="00FB1EA8" w:rsidP="00FB1EA8">
      <w:pPr>
        <w:pStyle w:val="03nastevanjeodstavek"/>
      </w:pPr>
      <w:r>
        <w:t>Priloga 3 – grafični podrobni prostorski izvedbeni pogoji za posamezne EUP;</w:t>
      </w:r>
    </w:p>
    <w:p w14:paraId="2BC37F72" w14:textId="27641D0F" w:rsidR="00FB1EA8" w:rsidRDefault="00FB1EA8" w:rsidP="00FB1EA8">
      <w:pPr>
        <w:pStyle w:val="03nastevanjeodstavek"/>
      </w:pPr>
      <w:r>
        <w:t>Priloga 4 – enote urejanja prostora s podrobnimi prostorskimi izvedbenimi pogoji in usmeritvami za načrtovanje OPPN.«</w:t>
      </w:r>
    </w:p>
    <w:p w14:paraId="05FCF735" w14:textId="3417860F" w:rsidR="00FB1EA8" w:rsidRDefault="00FB1EA8" w:rsidP="00FB1EA8">
      <w:pPr>
        <w:pStyle w:val="02clen"/>
      </w:pPr>
    </w:p>
    <w:p w14:paraId="54A467F9" w14:textId="77777777" w:rsidR="00FB1EA8" w:rsidRDefault="00FB1EA8" w:rsidP="00FB1EA8">
      <w:pPr>
        <w:rPr>
          <w:sz w:val="24"/>
          <w:szCs w:val="24"/>
        </w:rPr>
      </w:pPr>
      <w:r>
        <w:t>3. člen se spremeni tako, da se glasi:</w:t>
      </w:r>
    </w:p>
    <w:p w14:paraId="42358C61" w14:textId="77777777" w:rsidR="00FB1EA8" w:rsidRDefault="00FB1EA8" w:rsidP="00FB1EA8">
      <w:pPr>
        <w:jc w:val="center"/>
      </w:pPr>
      <w:r>
        <w:t>»3. člen</w:t>
      </w:r>
      <w:r>
        <w:br/>
        <w:t>(pomen v odloku uporabljenih izrazov)</w:t>
      </w:r>
    </w:p>
    <w:p w14:paraId="1B5745AC" w14:textId="77777777" w:rsidR="00FB1EA8" w:rsidRDefault="00FB1EA8" w:rsidP="00DB0EFC">
      <w:pPr>
        <w:spacing w:after="0"/>
      </w:pPr>
      <w:r>
        <w:t>(1) Izrazi, uporabljeni v tem odloku, pomenijo:</w:t>
      </w:r>
    </w:p>
    <w:p w14:paraId="7E18A88E" w14:textId="0CED4231" w:rsidR="00FB1EA8" w:rsidRDefault="00FB1EA8" w:rsidP="00DB0EFC">
      <w:pPr>
        <w:spacing w:after="0"/>
      </w:pPr>
      <w:r>
        <w:t xml:space="preserve">1. </w:t>
      </w:r>
      <w:r>
        <w:rPr>
          <w:b/>
          <w:bCs/>
        </w:rPr>
        <w:t>Bivanje</w:t>
      </w:r>
      <w:r>
        <w:t xml:space="preserve"> je vezano na prebivališče, kjer ima posameznik prijavljeno stalno ali začasno prebivališče.</w:t>
      </w:r>
    </w:p>
    <w:p w14:paraId="13073DF5" w14:textId="77777777" w:rsidR="00FB1EA8" w:rsidRDefault="00FB1EA8" w:rsidP="00DB0EFC">
      <w:pPr>
        <w:spacing w:after="0"/>
      </w:pPr>
      <w:r>
        <w:t>2. </w:t>
      </w:r>
      <w:r>
        <w:rPr>
          <w:b/>
          <w:bCs/>
        </w:rPr>
        <w:t>Bruto tlorisna površina (BTP)</w:t>
      </w:r>
      <w:r>
        <w:t> stavbe je skupna površina vseh etaž nad nivojem terena, s svetlo višino nad 2,20 m, izračunanih po sistemu SIST ISO 9836. Pri izkoriščenem podstrešju se upošteva tisti del bruto etažnih površin, kjer je svetla višina prostora večja od 1,60 m. Pri izračunu BTP se ne upoštevajo površine, ki so obdane z elementi kot so parapeti, venci, ograje in niso pokrite.</w:t>
      </w:r>
    </w:p>
    <w:p w14:paraId="17E0A8E9" w14:textId="77777777" w:rsidR="00FB1EA8" w:rsidRDefault="00FB1EA8" w:rsidP="00DB0EFC">
      <w:pPr>
        <w:spacing w:after="0"/>
      </w:pPr>
      <w:r>
        <w:t>3. </w:t>
      </w:r>
      <w:r>
        <w:rPr>
          <w:b/>
          <w:bCs/>
        </w:rPr>
        <w:t>Drevnina</w:t>
      </w:r>
      <w:r>
        <w:t> so drevesa, grmi in vzpenjavke z olesenelimi nadzemnimi deli.</w:t>
      </w:r>
    </w:p>
    <w:p w14:paraId="20BCC25F" w14:textId="77777777" w:rsidR="00FB1EA8" w:rsidRDefault="00FB1EA8" w:rsidP="00DB0EFC">
      <w:pPr>
        <w:spacing w:after="0"/>
      </w:pPr>
      <w:r>
        <w:t>4. </w:t>
      </w:r>
      <w:r>
        <w:rPr>
          <w:b/>
          <w:bCs/>
        </w:rPr>
        <w:t>Enota urejanja prostora</w:t>
      </w:r>
      <w:r>
        <w:t> je območje z enotnimi značilnostmi prostora, na katerem se določijo namenska raba in dopustna izraba prostora ter omejitve, povezane z varstvom okolja, ohranjanjem narave in varstvom kulturne dediščine ter se za posamezne vrste posegov v prostor določijo enotni prostorski izvedbeni pogoji oziroma usmeritve ter pogoji in omejitve za izdelavo občinskega podrobnega prostorskega načrta, če je ta predviden.</w:t>
      </w:r>
    </w:p>
    <w:p w14:paraId="0479742F" w14:textId="77777777" w:rsidR="00FB1EA8" w:rsidRDefault="00FB1EA8" w:rsidP="00DB0EFC">
      <w:pPr>
        <w:spacing w:after="0"/>
      </w:pPr>
      <w:r>
        <w:t>5. </w:t>
      </w:r>
      <w:r>
        <w:rPr>
          <w:b/>
          <w:bCs/>
        </w:rPr>
        <w:t>Etaža</w:t>
      </w:r>
      <w:r>
        <w:t> je del stavbe med pohodno površino in stropom ali streho.</w:t>
      </w:r>
    </w:p>
    <w:p w14:paraId="426ACEFE" w14:textId="77777777" w:rsidR="00FB1EA8" w:rsidRDefault="00FB1EA8" w:rsidP="00DB0EFC">
      <w:pPr>
        <w:spacing w:after="0"/>
      </w:pPr>
      <w:r>
        <w:t>6. </w:t>
      </w:r>
      <w:r>
        <w:rPr>
          <w:b/>
          <w:bCs/>
        </w:rPr>
        <w:t>Etažna višina</w:t>
      </w:r>
      <w:r>
        <w:t> je višina, merjena med dvema gotovima podoma.</w:t>
      </w:r>
    </w:p>
    <w:p w14:paraId="1693CEA7" w14:textId="77777777" w:rsidR="00FB1EA8" w:rsidRDefault="00FB1EA8" w:rsidP="00DB0EFC">
      <w:pPr>
        <w:spacing w:after="0"/>
      </w:pPr>
      <w:r>
        <w:t>7. </w:t>
      </w:r>
      <w:r>
        <w:rPr>
          <w:b/>
          <w:bCs/>
        </w:rPr>
        <w:t>Etažnost stavbe</w:t>
      </w:r>
      <w:r>
        <w:t> je po OPN določena s številom etaž nad terenom, pri čemer se kot etaže štejejo pritličje (P) in vsa nadstropja (N). Etažnost se meri od najnižje točke terena ob stavbi. Delni odkop terena ob stavbi zaradi dostopa do kletnih prostorov (odkop v širini dostopa), se ne upošteva pri določitvi najnižje točke terena ob stavbi.</w:t>
      </w:r>
    </w:p>
    <w:p w14:paraId="3F6B911E" w14:textId="77777777" w:rsidR="00FB1EA8" w:rsidRDefault="00FB1EA8" w:rsidP="00DB0EFC">
      <w:pPr>
        <w:spacing w:after="0"/>
      </w:pPr>
      <w:r>
        <w:t>8. </w:t>
      </w:r>
      <w:r>
        <w:rPr>
          <w:b/>
          <w:bCs/>
        </w:rPr>
        <w:t>Faktor gradbene prostornine (FP)</w:t>
      </w:r>
      <w:r>
        <w:t> na gradbeno parcelo se določi kot razmerje med bruto prostornino objekta in površino celotne gradbene parcele, pri čemer je bruto prostornina objekta zmnožek zazidane površine objekta in povprečne višine objekta nad nivojem terena.</w:t>
      </w:r>
    </w:p>
    <w:p w14:paraId="1CAB0B6F" w14:textId="77777777" w:rsidR="00FB1EA8" w:rsidRDefault="00FB1EA8" w:rsidP="00DB0EFC">
      <w:pPr>
        <w:spacing w:after="0"/>
      </w:pPr>
      <w:r>
        <w:t>9. </w:t>
      </w:r>
      <w:r>
        <w:rPr>
          <w:b/>
          <w:bCs/>
        </w:rPr>
        <w:t>Faktor izrabe parcele (FI)</w:t>
      </w:r>
      <w:r>
        <w:t> objekta se določi kot razmerje med BTP in celotno površino gradbene parcele.</w:t>
      </w:r>
    </w:p>
    <w:p w14:paraId="68E26B80" w14:textId="77777777" w:rsidR="00FB1EA8" w:rsidRDefault="00FB1EA8" w:rsidP="00DB0EFC">
      <w:pPr>
        <w:spacing w:after="0"/>
      </w:pPr>
      <w:r>
        <w:t>10. </w:t>
      </w:r>
      <w:r>
        <w:rPr>
          <w:b/>
          <w:bCs/>
        </w:rPr>
        <w:t>Faktor odprtih javnih površin (FJP)</w:t>
      </w:r>
      <w:r>
        <w:t> je razmerje med seštevkom odprtih javnih površin (zelene in utrjene površine), ki služijo skupni rabi prebivalcev obravnavanega območja (enote urejanja prostora, naselja), in ne služijo kot javne prometne površine ali komunalne funkcionalne površine (npr. dostopi, dovozi, parkirišča, prostori za ekološke otoke), oziroma niso del odprtih bivalnih površin objektov, ter celotno površino obravnavanega območja.</w:t>
      </w:r>
    </w:p>
    <w:p w14:paraId="514306F5" w14:textId="77777777" w:rsidR="00FB1EA8" w:rsidRDefault="00FB1EA8" w:rsidP="00DB0EFC">
      <w:pPr>
        <w:spacing w:after="0"/>
      </w:pPr>
      <w:r>
        <w:t>11. </w:t>
      </w:r>
      <w:r>
        <w:rPr>
          <w:b/>
          <w:bCs/>
        </w:rPr>
        <w:t>Faktor zazidanosti (FZ)</w:t>
      </w:r>
      <w:r>
        <w:t> gradbene parcele je razmerje med zazidano površino vseh objektov (vključno s tistimi nezahtevnimi in enostavnimi objekti, ki imajo enega ali več prostorov in v katere človek lahko vstopi) in celotno površino gradbene parcele.</w:t>
      </w:r>
    </w:p>
    <w:p w14:paraId="136ECFB4" w14:textId="77777777" w:rsidR="00FB1EA8" w:rsidRDefault="00FB1EA8" w:rsidP="00DB0EFC">
      <w:pPr>
        <w:spacing w:after="0"/>
      </w:pPr>
      <w:r>
        <w:t>12. </w:t>
      </w:r>
      <w:r>
        <w:rPr>
          <w:b/>
          <w:bCs/>
        </w:rPr>
        <w:t>Faktor zelenih površin (Z)</w:t>
      </w:r>
      <w:r>
        <w:t> je razmerje med površino gradbene parcele, ki mora ostati zelena in celotno površino parcele. V enotah, kjer je prostor definiran kot odprti javni prostor, se faktor zelenih površin računa za celotno območje enote urejanja prostora.</w:t>
      </w:r>
    </w:p>
    <w:p w14:paraId="1D22F90B" w14:textId="77777777" w:rsidR="00FB1EA8" w:rsidRDefault="00FB1EA8" w:rsidP="00DB0EFC">
      <w:pPr>
        <w:spacing w:after="0"/>
      </w:pPr>
      <w:r>
        <w:t>13. </w:t>
      </w:r>
      <w:r>
        <w:rPr>
          <w:b/>
          <w:bCs/>
        </w:rPr>
        <w:t>Funkcionalno drevo</w:t>
      </w:r>
      <w:r>
        <w:t> je drevo, ki ima ob saditvi obseg debla najmanj 18 cm na višini 1,0 m od tal ter višino debla najmanj 2,2 m. V enotah, kjer je prostor definiran kot odprti javni prostor, se zahtevano število dreves načrtuje za celotno območje enote.</w:t>
      </w:r>
    </w:p>
    <w:p w14:paraId="61B8EDDD" w14:textId="77777777" w:rsidR="00FB1EA8" w:rsidRDefault="00FB1EA8" w:rsidP="00DB0EFC">
      <w:pPr>
        <w:spacing w:after="0"/>
      </w:pPr>
      <w:r>
        <w:t>14. </w:t>
      </w:r>
      <w:r>
        <w:rPr>
          <w:b/>
          <w:bCs/>
        </w:rPr>
        <w:t>Glamping</w:t>
      </w:r>
      <w:r>
        <w:t> je območje za turistične prenočitve v naravnem okolju v glamurozni obliki objektov, ki simulirajo kamping namestitve. Namestitveni objekti niso trajno povezani s tlemi, od tal so dvignjeni (na podest ali podobno), dovoljeni so le točkovni temelji.</w:t>
      </w:r>
    </w:p>
    <w:p w14:paraId="0E8A3372" w14:textId="15DC0374" w:rsidR="00FB1EA8" w:rsidRDefault="00FB1EA8" w:rsidP="00DB0EFC">
      <w:pPr>
        <w:spacing w:after="0"/>
      </w:pPr>
      <w:r>
        <w:t>15. </w:t>
      </w:r>
      <w:r>
        <w:rPr>
          <w:b/>
          <w:bCs/>
        </w:rPr>
        <w:t>Gospodarska javna infrastruktura (GJI)</w:t>
      </w:r>
      <w:r>
        <w:t> </w:t>
      </w:r>
      <w:r w:rsidR="002368DE" w:rsidRPr="002368DE">
        <w:t xml:space="preserve">so </w:t>
      </w:r>
      <w:del w:id="0" w:author="Tadej Hrovat" w:date="2026-06-08T10:46:00Z" w16du:dateUtc="2026-06-08T08:46:00Z">
        <w:r>
          <w:delText>objekti ali omrežja, ki so namenjeni</w:delText>
        </w:r>
      </w:del>
      <w:ins w:id="1" w:author="Tadej Hrovat" w:date="2026-06-08T10:46:00Z" w16du:dateUtc="2026-06-08T08:46:00Z">
        <w:r w:rsidR="002368DE" w:rsidRPr="002368DE">
          <w:t>prostorske ureditve, namenjene</w:t>
        </w:r>
      </w:ins>
      <w:r w:rsidR="002368DE" w:rsidRPr="002368DE">
        <w:t xml:space="preserve"> opravljanju gospodarskih javnih služb</w:t>
      </w:r>
      <w:del w:id="2" w:author="Tadej Hrovat" w:date="2026-06-08T10:46:00Z" w16du:dateUtc="2026-06-08T08:46:00Z">
        <w:r>
          <w:delText xml:space="preserve"> skladno z zakonom ter tista gospodarska infrastruktura, ki je </w:delText>
        </w:r>
      </w:del>
      <w:ins w:id="3" w:author="Tadej Hrovat" w:date="2026-06-08T10:46:00Z" w16du:dateUtc="2026-06-08T08:46:00Z">
        <w:r w:rsidR="002368DE" w:rsidRPr="002368DE">
          <w:t xml:space="preserve">, in prostorske ureditve za druge namene v javnem interesu na področju energetike, prometa, elektronskih komunikacij in drugih gospodarskih dejavnosti, ki so </w:t>
        </w:r>
      </w:ins>
      <w:r w:rsidR="002368DE" w:rsidRPr="002368DE">
        <w:t xml:space="preserve">kot </w:t>
      </w:r>
      <w:del w:id="4" w:author="Tadej Hrovat" w:date="2026-06-08T10:46:00Z" w16du:dateUtc="2026-06-08T08:46:00Z">
        <w:r>
          <w:delText>taka določena</w:delText>
        </w:r>
      </w:del>
      <w:ins w:id="5" w:author="Tadej Hrovat" w:date="2026-06-08T10:46:00Z" w16du:dateUtc="2026-06-08T08:46:00Z">
        <w:r w:rsidR="002368DE" w:rsidRPr="002368DE">
          <w:t>take določene</w:t>
        </w:r>
      </w:ins>
      <w:r w:rsidR="002368DE" w:rsidRPr="002368DE">
        <w:t xml:space="preserve"> z zakonom ali odlokom lokalne skupnosti</w:t>
      </w:r>
      <w:del w:id="6" w:author="Tadej Hrovat" w:date="2026-06-08T10:46:00Z" w16du:dateUtc="2026-06-08T08:46:00Z">
        <w:r>
          <w:delText>, kakor tudi drugi objekti in omrežja v splošni rabi</w:delText>
        </w:r>
      </w:del>
      <w:r w:rsidR="002368DE">
        <w:t>. G</w:t>
      </w:r>
      <w:r w:rsidR="002368DE" w:rsidRPr="002368DE">
        <w:t>ospodarska javna infrastruktura je državnega in lokalnega pomena</w:t>
      </w:r>
      <w:r w:rsidR="002368DE">
        <w:t>.</w:t>
      </w:r>
    </w:p>
    <w:p w14:paraId="66E44F10" w14:textId="77777777" w:rsidR="00FB1EA8" w:rsidRDefault="00FB1EA8" w:rsidP="00DB0EFC">
      <w:pPr>
        <w:spacing w:after="0"/>
      </w:pPr>
      <w:r>
        <w:t>16. </w:t>
      </w:r>
      <w:r>
        <w:rPr>
          <w:b/>
          <w:bCs/>
        </w:rPr>
        <w:t>Gradbena parcela</w:t>
      </w:r>
      <w:r>
        <w:t> je zemljišče trajno določeno za redno rabo tega objekta; gradbena parcela obsega zemljišče pod objektom in zemljišče ob objektu, ki pripada temu objektu, in je trajno namenjeno redni rabi tega objekta.</w:t>
      </w:r>
    </w:p>
    <w:p w14:paraId="5FBA10EC" w14:textId="77777777" w:rsidR="00FB1EA8" w:rsidRDefault="00FB1EA8" w:rsidP="00DB0EFC">
      <w:pPr>
        <w:spacing w:after="0"/>
      </w:pPr>
      <w:r>
        <w:t>17. </w:t>
      </w:r>
      <w:r>
        <w:rPr>
          <w:b/>
          <w:bCs/>
        </w:rPr>
        <w:t>Gradnja</w:t>
      </w:r>
      <w:r>
        <w:t> je izvedba gradbenih in drugih del, povezanih z gradnjo, ki obsega novogradnjo, rekonstrukcijo, manjšo rekonstrukcijo, vzdrževanje objekta, vzdrževalna dela v javno korist, odstranitev in spremembo namembnosti.</w:t>
      </w:r>
    </w:p>
    <w:p w14:paraId="00280E19" w14:textId="45F3E6C3" w:rsidR="00FB1EA8" w:rsidRDefault="00FB1EA8" w:rsidP="00DB0EFC">
      <w:pPr>
        <w:spacing w:after="0"/>
      </w:pPr>
      <w:r>
        <w:t>18. </w:t>
      </w:r>
      <w:r>
        <w:rPr>
          <w:b/>
          <w:bCs/>
        </w:rPr>
        <w:t>Grajeno javno dobro</w:t>
      </w:r>
      <w:r>
        <w:t> </w:t>
      </w:r>
      <w:del w:id="7" w:author="Tadej Hrovat" w:date="2026-06-08T10:46:00Z" w16du:dateUtc="2026-06-08T08:46:00Z">
        <w:r>
          <w:delText>so zemljišča, objekti in deli objektov, namenjeni takšni</w:delText>
        </w:r>
      </w:del>
      <w:ins w:id="8" w:author="Tadej Hrovat" w:date="2026-06-08T10:46:00Z" w16du:dateUtc="2026-06-08T08:46:00Z">
        <w:r w:rsidR="00942C09" w:rsidRPr="00942C09">
          <w:t>je zemljišče, objekt ali njegov del, namenjen taki</w:t>
        </w:r>
      </w:ins>
      <w:r w:rsidR="00942C09" w:rsidRPr="00942C09">
        <w:t xml:space="preserve"> splošni rabi, kot jo glede na namen </w:t>
      </w:r>
      <w:del w:id="9" w:author="Tadej Hrovat" w:date="2026-06-08T10:46:00Z" w16du:dateUtc="2026-06-08T08:46:00Z">
        <w:r>
          <w:delText>njihove</w:delText>
        </w:r>
      </w:del>
      <w:ins w:id="10" w:author="Tadej Hrovat" w:date="2026-06-08T10:46:00Z" w16du:dateUtc="2026-06-08T08:46:00Z">
        <w:r w:rsidR="00942C09" w:rsidRPr="00942C09">
          <w:t>njegove</w:t>
        </w:r>
      </w:ins>
      <w:r w:rsidR="00942C09" w:rsidRPr="00942C09">
        <w:t xml:space="preserve"> uporabe določa zakon ali </w:t>
      </w:r>
      <w:del w:id="11" w:author="Tadej Hrovat" w:date="2026-06-08T10:46:00Z" w16du:dateUtc="2026-06-08T08:46:00Z">
        <w:r>
          <w:delText xml:space="preserve">predpis, izdan </w:delText>
        </w:r>
      </w:del>
      <w:r w:rsidR="00942C09" w:rsidRPr="00942C09">
        <w:t xml:space="preserve">na </w:t>
      </w:r>
      <w:ins w:id="12" w:author="Tadej Hrovat" w:date="2026-06-08T10:46:00Z" w16du:dateUtc="2026-06-08T08:46:00Z">
        <w:r w:rsidR="00942C09" w:rsidRPr="00942C09">
          <w:t xml:space="preserve">njegovi </w:t>
        </w:r>
      </w:ins>
      <w:r w:rsidR="00942C09" w:rsidRPr="00942C09">
        <w:t xml:space="preserve">podlagi </w:t>
      </w:r>
      <w:del w:id="13" w:author="Tadej Hrovat" w:date="2026-06-08T10:46:00Z" w16du:dateUtc="2026-06-08T08:46:00Z">
        <w:r>
          <w:delText>zakona.</w:delText>
        </w:r>
      </w:del>
      <w:ins w:id="14" w:author="Tadej Hrovat" w:date="2026-06-08T10:46:00Z" w16du:dateUtc="2026-06-08T08:46:00Z">
        <w:r w:rsidR="00942C09" w:rsidRPr="00942C09">
          <w:t>izdan predpis</w:t>
        </w:r>
        <w:r w:rsidR="00942C09">
          <w:t>.</w:t>
        </w:r>
      </w:ins>
      <w:r w:rsidR="00942C09" w:rsidRPr="00942C09">
        <w:t xml:space="preserve"> </w:t>
      </w:r>
      <w:r w:rsidR="00942C09">
        <w:t>G</w:t>
      </w:r>
      <w:r w:rsidR="00942C09" w:rsidRPr="00942C09">
        <w:t>rajeno javno dobro je državnega in lokalnega pomena</w:t>
      </w:r>
      <w:ins w:id="15" w:author="Tadej Hrovat" w:date="2026-06-08T10:46:00Z" w16du:dateUtc="2026-06-08T08:46:00Z">
        <w:r w:rsidR="00942C09" w:rsidRPr="00942C09">
          <w:t xml:space="preserve"> ter je lahko v lasti države, občine ali v zasebni lasti</w:t>
        </w:r>
      </w:ins>
      <w:r>
        <w:t>.</w:t>
      </w:r>
    </w:p>
    <w:p w14:paraId="1BB178D3" w14:textId="77777777" w:rsidR="00FB1EA8" w:rsidRDefault="00FB1EA8" w:rsidP="00DB0EFC">
      <w:pPr>
        <w:spacing w:after="0"/>
      </w:pPr>
      <w:r>
        <w:t>19. </w:t>
      </w:r>
      <w:r>
        <w:rPr>
          <w:b/>
          <w:bCs/>
        </w:rPr>
        <w:t>Individualna stanovanjska gradnja</w:t>
      </w:r>
      <w:r>
        <w:t> je gradnja stanovanjskih hiš z največ dvema stanovanjskima enotama.</w:t>
      </w:r>
    </w:p>
    <w:p w14:paraId="027502C9" w14:textId="32A77444" w:rsidR="00FB1EA8" w:rsidRDefault="00FB1EA8" w:rsidP="00DB0EFC">
      <w:pPr>
        <w:spacing w:after="0"/>
      </w:pPr>
      <w:r>
        <w:t>20. </w:t>
      </w:r>
      <w:r>
        <w:rPr>
          <w:b/>
          <w:bCs/>
        </w:rPr>
        <w:t>Javna površina</w:t>
      </w:r>
      <w:r>
        <w:t> </w:t>
      </w:r>
      <w:r w:rsidR="002E5AD8" w:rsidRPr="002E5AD8">
        <w:t xml:space="preserve">je </w:t>
      </w:r>
      <w:del w:id="16" w:author="Tadej Hrovat" w:date="2026-06-08T10:46:00Z" w16du:dateUtc="2026-06-08T08:46:00Z">
        <w:r>
          <w:delText>grajena in zelena površina</w:delText>
        </w:r>
      </w:del>
      <w:ins w:id="17" w:author="Tadej Hrovat" w:date="2026-06-08T10:46:00Z" w16du:dateUtc="2026-06-08T08:46:00Z">
        <w:r w:rsidR="002E5AD8" w:rsidRPr="002E5AD8">
          <w:t>praviloma odprta prostorska ureditev</w:t>
        </w:r>
      </w:ins>
      <w:r w:rsidR="002E5AD8" w:rsidRPr="002E5AD8">
        <w:t xml:space="preserve">, namenjena splošni rabi, </w:t>
      </w:r>
      <w:ins w:id="18" w:author="Tadej Hrovat" w:date="2026-06-08T10:46:00Z" w16du:dateUtc="2026-06-08T08:46:00Z">
        <w:r w:rsidR="002E5AD8" w:rsidRPr="002E5AD8">
          <w:t xml:space="preserve">naravna ali ustvarjena z gradbenimi ali drugimi posegi v prostor, </w:t>
        </w:r>
      </w:ins>
      <w:r w:rsidR="002E5AD8" w:rsidRPr="002E5AD8">
        <w:t xml:space="preserve">kot so </w:t>
      </w:r>
      <w:del w:id="19" w:author="Tadej Hrovat" w:date="2026-06-08T10:46:00Z" w16du:dateUtc="2026-06-08T08:46:00Z">
        <w:r>
          <w:delText xml:space="preserve">javna </w:delText>
        </w:r>
      </w:del>
      <w:r w:rsidR="002E5AD8" w:rsidRPr="002E5AD8">
        <w:t xml:space="preserve">cesta, ulica, pasaža, trg, tržnica, atrij, </w:t>
      </w:r>
      <w:del w:id="20" w:author="Tadej Hrovat" w:date="2026-06-08T10:46:00Z" w16du:dateUtc="2026-06-08T08:46:00Z">
        <w:r>
          <w:delText xml:space="preserve">igrišče, </w:delText>
        </w:r>
      </w:del>
      <w:r w:rsidR="002E5AD8" w:rsidRPr="002E5AD8">
        <w:t xml:space="preserve">parkirišče, pokopališče, park, zelenica, </w:t>
      </w:r>
      <w:del w:id="21" w:author="Tadej Hrovat" w:date="2026-06-08T10:46:00Z" w16du:dateUtc="2026-06-08T08:46:00Z">
        <w:r>
          <w:delText>rekreacijska</w:delText>
        </w:r>
      </w:del>
      <w:ins w:id="22" w:author="Tadej Hrovat" w:date="2026-06-08T10:46:00Z" w16du:dateUtc="2026-06-08T08:46:00Z">
        <w:r w:rsidR="002E5AD8" w:rsidRPr="002E5AD8">
          <w:t>otroško igrišče, športno igrišče ter druga površina za rekreacijo in prosti čas</w:t>
        </w:r>
        <w:r w:rsidR="002E5AD8">
          <w:t>. J</w:t>
        </w:r>
        <w:r w:rsidR="002E5AD8" w:rsidRPr="002E5AD8">
          <w:t>avna</w:t>
        </w:r>
      </w:ins>
      <w:r w:rsidR="002E5AD8" w:rsidRPr="002E5AD8">
        <w:t xml:space="preserve"> površina </w:t>
      </w:r>
      <w:del w:id="23" w:author="Tadej Hrovat" w:date="2026-06-08T10:46:00Z" w16du:dateUtc="2026-06-08T08:46:00Z">
        <w:r>
          <w:delText>in podobna</w:delText>
        </w:r>
      </w:del>
      <w:ins w:id="24" w:author="Tadej Hrovat" w:date="2026-06-08T10:46:00Z" w16du:dateUtc="2026-06-08T08:46:00Z">
        <w:r w:rsidR="002E5AD8" w:rsidRPr="002E5AD8">
          <w:t>je grajena ali zelena</w:t>
        </w:r>
        <w:r w:rsidR="002E5AD8">
          <w:t>.</w:t>
        </w:r>
        <w:r w:rsidR="002E5AD8" w:rsidRPr="002E5AD8">
          <w:t xml:space="preserve"> </w:t>
        </w:r>
        <w:r w:rsidR="002E5AD8">
          <w:t>J</w:t>
        </w:r>
        <w:r w:rsidR="002E5AD8" w:rsidRPr="002E5AD8">
          <w:t>avna</w:t>
        </w:r>
      </w:ins>
      <w:r w:rsidR="002E5AD8" w:rsidRPr="002E5AD8">
        <w:t xml:space="preserve"> površina</w:t>
      </w:r>
      <w:ins w:id="25" w:author="Tadej Hrovat" w:date="2026-06-08T10:46:00Z" w16du:dateUtc="2026-06-08T08:46:00Z">
        <w:r w:rsidR="002E5AD8" w:rsidRPr="002E5AD8">
          <w:t xml:space="preserve"> je lahko v lasti države, občine ali v zasebni lasti</w:t>
        </w:r>
      </w:ins>
      <w:r>
        <w:t>.</w:t>
      </w:r>
    </w:p>
    <w:p w14:paraId="5DF8897F" w14:textId="77777777" w:rsidR="00FB1EA8" w:rsidRDefault="00FB1EA8" w:rsidP="00DB0EFC">
      <w:pPr>
        <w:spacing w:after="0"/>
      </w:pPr>
      <w:r>
        <w:t>21. </w:t>
      </w:r>
      <w:r>
        <w:rPr>
          <w:b/>
          <w:bCs/>
        </w:rPr>
        <w:t>Kap</w:t>
      </w:r>
      <w:r>
        <w:t> je točka na stiku strehe in fasade, pri ravni strehi pa zaključek atike.</w:t>
      </w:r>
    </w:p>
    <w:p w14:paraId="22BFBAFC" w14:textId="77777777" w:rsidR="00FB1EA8" w:rsidRDefault="00FB1EA8" w:rsidP="00DB0EFC">
      <w:pPr>
        <w:spacing w:after="0"/>
      </w:pPr>
      <w:r>
        <w:t>22. </w:t>
      </w:r>
      <w:r>
        <w:rPr>
          <w:b/>
          <w:bCs/>
        </w:rPr>
        <w:t>Klet</w:t>
      </w:r>
      <w:r>
        <w:t> je del stavbe, katere prostori se nahajajo od pritličja navzdol.</w:t>
      </w:r>
    </w:p>
    <w:p w14:paraId="30752AF7" w14:textId="77777777" w:rsidR="00FB1EA8" w:rsidRDefault="00FB1EA8" w:rsidP="00DB0EFC">
      <w:pPr>
        <w:spacing w:after="0"/>
      </w:pPr>
      <w:r>
        <w:t>23. </w:t>
      </w:r>
      <w:r>
        <w:rPr>
          <w:b/>
          <w:bCs/>
        </w:rPr>
        <w:t>Kolektivna stanovanjska gradnja</w:t>
      </w:r>
      <w:r>
        <w:t> je gradnja stanovanjskih objektov s tri in več stanovanjskimi enotami in skupnimi deli.</w:t>
      </w:r>
    </w:p>
    <w:p w14:paraId="19FE2245" w14:textId="77777777" w:rsidR="00FB1EA8" w:rsidRDefault="00FB1EA8" w:rsidP="00DB0EFC">
      <w:pPr>
        <w:spacing w:after="0"/>
      </w:pPr>
      <w:r>
        <w:t>24. </w:t>
      </w:r>
      <w:r>
        <w:rPr>
          <w:b/>
          <w:bCs/>
        </w:rPr>
        <w:t>Komunalna oprema</w:t>
      </w:r>
      <w:r>
        <w:t> so:</w:t>
      </w:r>
    </w:p>
    <w:p w14:paraId="4575710E" w14:textId="23889ABD" w:rsidR="00FB1EA8" w:rsidRDefault="002E5AD8" w:rsidP="00DB0EFC">
      <w:pPr>
        <w:pStyle w:val="03nastevanjeodstavek"/>
      </w:pPr>
      <w:r w:rsidRPr="002E5AD8">
        <w:t xml:space="preserve">objekti </w:t>
      </w:r>
      <w:del w:id="26" w:author="Tadej Hrovat" w:date="2026-06-08T10:46:00Z" w16du:dateUtc="2026-06-08T08:46:00Z">
        <w:r w:rsidR="00FB1EA8">
          <w:delText>in</w:delText>
        </w:r>
      </w:del>
      <w:ins w:id="27" w:author="Tadej Hrovat" w:date="2026-06-08T10:46:00Z" w16du:dateUtc="2026-06-08T08:46:00Z">
        <w:r w:rsidRPr="002E5AD8">
          <w:t>oziroma</w:t>
        </w:r>
      </w:ins>
      <w:r w:rsidRPr="002E5AD8">
        <w:t xml:space="preserve"> omrežja </w:t>
      </w:r>
      <w:ins w:id="28" w:author="Tadej Hrovat" w:date="2026-06-08T10:46:00Z" w16du:dateUtc="2026-06-08T08:46:00Z">
        <w:r w:rsidRPr="002E5AD8">
          <w:t xml:space="preserve">gospodarske javne </w:t>
        </w:r>
      </w:ins>
      <w:r w:rsidRPr="002E5AD8">
        <w:t xml:space="preserve">infrastrukture za izvajanje obveznih lokalnih gospodarskih javnih služb varstva okolja </w:t>
      </w:r>
      <w:del w:id="29" w:author="Tadej Hrovat" w:date="2026-06-08T10:46:00Z" w16du:dateUtc="2026-06-08T08:46:00Z">
        <w:r w:rsidR="00FB1EA8">
          <w:delText>po predpisih</w:delText>
        </w:r>
      </w:del>
      <w:ins w:id="30" w:author="Tadej Hrovat" w:date="2026-06-08T10:46:00Z" w16du:dateUtc="2026-06-08T08:46:00Z">
        <w:r w:rsidRPr="002E5AD8">
          <w:t>v skladu s predpisi</w:t>
        </w:r>
      </w:ins>
      <w:r w:rsidRPr="002E5AD8">
        <w:t>, ki urejajo varstvo okolja</w:t>
      </w:r>
      <w:del w:id="31" w:author="Tadej Hrovat" w:date="2026-06-08T10:46:00Z" w16du:dateUtc="2026-06-08T08:46:00Z">
        <w:r w:rsidR="00FB1EA8">
          <w:delText>,</w:delText>
        </w:r>
      </w:del>
      <w:ins w:id="32" w:author="Tadej Hrovat" w:date="2026-06-08T10:46:00Z" w16du:dateUtc="2026-06-08T08:46:00Z">
        <w:r>
          <w:t>;</w:t>
        </w:r>
      </w:ins>
    </w:p>
    <w:p w14:paraId="457F0492" w14:textId="5FF6E73E" w:rsidR="00FB1EA8" w:rsidRDefault="002E5AD8" w:rsidP="00DB0EFC">
      <w:pPr>
        <w:pStyle w:val="03nastevanjeodstavek"/>
      </w:pPr>
      <w:r w:rsidRPr="002E5AD8">
        <w:t xml:space="preserve">objekti </w:t>
      </w:r>
      <w:del w:id="33" w:author="Tadej Hrovat" w:date="2026-06-08T10:46:00Z" w16du:dateUtc="2026-06-08T08:46:00Z">
        <w:r w:rsidR="00FB1EA8">
          <w:delText>in</w:delText>
        </w:r>
      </w:del>
      <w:ins w:id="34" w:author="Tadej Hrovat" w:date="2026-06-08T10:46:00Z" w16du:dateUtc="2026-06-08T08:46:00Z">
        <w:r w:rsidRPr="002E5AD8">
          <w:t>oziroma</w:t>
        </w:r>
      </w:ins>
      <w:r w:rsidRPr="002E5AD8">
        <w:t xml:space="preserve"> omrežja </w:t>
      </w:r>
      <w:ins w:id="35" w:author="Tadej Hrovat" w:date="2026-06-08T10:46:00Z" w16du:dateUtc="2026-06-08T08:46:00Z">
        <w:r w:rsidRPr="002E5AD8">
          <w:t xml:space="preserve">gospodarske javne </w:t>
        </w:r>
      </w:ins>
      <w:r w:rsidRPr="002E5AD8">
        <w:t xml:space="preserve">infrastrukture za izvajanje izbirnih lokalnih gospodarskih javnih služb </w:t>
      </w:r>
      <w:del w:id="36" w:author="Tadej Hrovat" w:date="2026-06-08T10:46:00Z" w16du:dateUtc="2026-06-08T08:46:00Z">
        <w:r w:rsidR="00FB1EA8">
          <w:delText>po predpisih</w:delText>
        </w:r>
      </w:del>
      <w:ins w:id="37" w:author="Tadej Hrovat" w:date="2026-06-08T10:46:00Z" w16du:dateUtc="2026-06-08T08:46:00Z">
        <w:r w:rsidRPr="002E5AD8">
          <w:t>v skladu s predpisi</w:t>
        </w:r>
      </w:ins>
      <w:r w:rsidRPr="002E5AD8">
        <w:t>, ki urejajo energetiko</w:t>
      </w:r>
      <w:del w:id="38" w:author="Tadej Hrovat" w:date="2026-06-08T10:46:00Z" w16du:dateUtc="2026-06-08T08:46:00Z">
        <w:r w:rsidR="00FB1EA8">
          <w:delText>, na območjih, kjer je priključitev obvezna,</w:delText>
        </w:r>
      </w:del>
      <w:ins w:id="39" w:author="Tadej Hrovat" w:date="2026-06-08T10:46:00Z" w16du:dateUtc="2026-06-08T08:46:00Z">
        <w:r>
          <w:t>;</w:t>
        </w:r>
      </w:ins>
    </w:p>
    <w:p w14:paraId="34DF30C1" w14:textId="71950FB0" w:rsidR="00FB1EA8" w:rsidRDefault="00FB1EA8" w:rsidP="00DB0EFC">
      <w:pPr>
        <w:pStyle w:val="03nastevanjeodstavek"/>
      </w:pPr>
      <w:del w:id="40" w:author="Tadej Hrovat" w:date="2026-06-08T10:46:00Z" w16du:dateUtc="2026-06-08T08:46:00Z">
        <w:r>
          <w:delText xml:space="preserve">objekti grajenega javnega dobra, in sicer: občinske ceste, javna parkirišča in druge </w:delText>
        </w:r>
      </w:del>
      <w:r w:rsidR="002E5AD8" w:rsidRPr="002E5AD8">
        <w:t xml:space="preserve">javne površine v </w:t>
      </w:r>
      <w:del w:id="41" w:author="Tadej Hrovat" w:date="2026-06-08T10:46:00Z" w16du:dateUtc="2026-06-08T08:46:00Z">
        <w:r>
          <w:delText xml:space="preserve">javni </w:delText>
        </w:r>
      </w:del>
      <w:r w:rsidR="002E5AD8" w:rsidRPr="002E5AD8">
        <w:t>lasti</w:t>
      </w:r>
      <w:ins w:id="42" w:author="Tadej Hrovat" w:date="2026-06-08T10:46:00Z" w16du:dateUtc="2026-06-08T08:46:00Z">
        <w:r w:rsidR="002E5AD8" w:rsidRPr="002E5AD8">
          <w:t xml:space="preserve"> občine</w:t>
        </w:r>
      </w:ins>
      <w:r>
        <w:t>.</w:t>
      </w:r>
    </w:p>
    <w:p w14:paraId="715E1C2D" w14:textId="77777777" w:rsidR="00FB1EA8" w:rsidRDefault="00FB1EA8" w:rsidP="00DB0EFC">
      <w:pPr>
        <w:spacing w:after="0"/>
      </w:pPr>
      <w:r>
        <w:t>25. </w:t>
      </w:r>
      <w:r>
        <w:rPr>
          <w:b/>
          <w:bCs/>
        </w:rPr>
        <w:t>Kratkotrajna nastanitev</w:t>
      </w:r>
      <w:r>
        <w:t> je gostinska dejavnost. Kratkotrajna nastanitev je običajno dnevna ali tedenska.</w:t>
      </w:r>
    </w:p>
    <w:p w14:paraId="426BCFCD" w14:textId="77777777" w:rsidR="00FB1EA8" w:rsidRDefault="00FB1EA8" w:rsidP="00DB0EFC">
      <w:pPr>
        <w:spacing w:after="0"/>
      </w:pPr>
      <w:r>
        <w:t>26. </w:t>
      </w:r>
      <w:r>
        <w:rPr>
          <w:b/>
          <w:bCs/>
        </w:rPr>
        <w:t>Meja naselja</w:t>
      </w:r>
      <w:r>
        <w:t> je meja urbanističnega načrta naselja.</w:t>
      </w:r>
    </w:p>
    <w:p w14:paraId="3D0FC337" w14:textId="77777777" w:rsidR="00FB1EA8" w:rsidRDefault="00FB1EA8" w:rsidP="00DB0EFC">
      <w:pPr>
        <w:spacing w:after="0"/>
      </w:pPr>
      <w:r>
        <w:t>27. </w:t>
      </w:r>
      <w:r>
        <w:rPr>
          <w:b/>
          <w:bCs/>
        </w:rPr>
        <w:t>Mobilnostni načrt</w:t>
      </w:r>
      <w:r>
        <w:t> je dokument, ki celovito obravnava prometno dostopnost določene lokacije (na primer ustanove, novogradnje, deli naselja, rekreacijska območja) ali dogodka (na primer prireditve, izredni dogodki ali dela na infrastrukturi) s ciljem izboljšanja dostopnosti lokacije in spreminjanja potovalnih navad uporabnikov, kar se doseže z upravljanjem prometa in izboljšanjem razmer za trajnostne potovalne načine.</w:t>
      </w:r>
    </w:p>
    <w:p w14:paraId="20C0E35C" w14:textId="77777777" w:rsidR="00FB1EA8" w:rsidRDefault="00FB1EA8" w:rsidP="00DB0EFC">
      <w:pPr>
        <w:spacing w:after="0"/>
      </w:pPr>
      <w:r>
        <w:t>28. </w:t>
      </w:r>
      <w:r>
        <w:rPr>
          <w:b/>
          <w:bCs/>
        </w:rPr>
        <w:t>Nadstropje (N)</w:t>
      </w:r>
      <w:r>
        <w:t> je del stavbe, katerega prostori se nahajajo med dvema stropoma od pritličja navzgor. Zadnje nadstropje je lahko podstrešje.</w:t>
      </w:r>
    </w:p>
    <w:p w14:paraId="22DEF3C0" w14:textId="77777777" w:rsidR="00FB1EA8" w:rsidRDefault="00FB1EA8" w:rsidP="00DB0EFC">
      <w:pPr>
        <w:spacing w:after="0"/>
      </w:pPr>
      <w:r>
        <w:t>29. </w:t>
      </w:r>
      <w:r>
        <w:rPr>
          <w:b/>
          <w:bCs/>
        </w:rPr>
        <w:t>Nedovoljen objekt</w:t>
      </w:r>
      <w:r>
        <w:t> so nelegalen objekt, neskladen objekt in nevaren objekt.</w:t>
      </w:r>
    </w:p>
    <w:p w14:paraId="5E39D07C" w14:textId="77777777" w:rsidR="00FB1EA8" w:rsidRDefault="00FB1EA8" w:rsidP="00DB0EFC">
      <w:pPr>
        <w:spacing w:after="0"/>
      </w:pPr>
      <w:r>
        <w:t>30. </w:t>
      </w:r>
      <w:r>
        <w:rPr>
          <w:b/>
          <w:bCs/>
        </w:rPr>
        <w:t>Nestanovanjska stavba</w:t>
      </w:r>
      <w:r>
        <w:t> je stavba, v kateri je več kot polovica površin namenjenih opravljanju dejavnosti.</w:t>
      </w:r>
    </w:p>
    <w:p w14:paraId="6B0006AD" w14:textId="61068DDA" w:rsidR="00FB1EA8" w:rsidRDefault="00FB1EA8" w:rsidP="00DB0EFC">
      <w:pPr>
        <w:spacing w:after="0"/>
      </w:pPr>
      <w:r>
        <w:t>31. </w:t>
      </w:r>
      <w:r>
        <w:rPr>
          <w:b/>
          <w:bCs/>
        </w:rPr>
        <w:t>Novogradnja</w:t>
      </w:r>
      <w:r>
        <w:t> </w:t>
      </w:r>
      <w:r w:rsidR="002E5AD8" w:rsidRPr="002E5AD8">
        <w:t xml:space="preserve">je gradnja, katere posledica je </w:t>
      </w:r>
      <w:del w:id="43" w:author="Tadej Hrovat" w:date="2026-06-08T10:46:00Z" w16du:dateUtc="2026-06-08T08:46:00Z">
        <w:r>
          <w:delText>novo zgrajen</w:delText>
        </w:r>
      </w:del>
      <w:ins w:id="44" w:author="Tadej Hrovat" w:date="2026-06-08T10:46:00Z" w16du:dateUtc="2026-06-08T08:46:00Z">
        <w:r w:rsidR="002E5AD8" w:rsidRPr="002E5AD8">
          <w:t>novozgrajeni</w:t>
        </w:r>
      </w:ins>
      <w:r w:rsidR="002E5AD8" w:rsidRPr="002E5AD8">
        <w:t xml:space="preserve"> objekt ali prizidava</w:t>
      </w:r>
      <w:ins w:id="45" w:author="Tadej Hrovat" w:date="2026-06-08T10:46:00Z" w16du:dateUtc="2026-06-08T08:46:00Z">
        <w:r w:rsidR="002E5AD8">
          <w:t>. Z</w:t>
        </w:r>
        <w:r w:rsidR="002E5AD8" w:rsidRPr="002E5AD8">
          <w:t>a novogradnjo se štejeta tudi objekt ali prizidava, ki sta zgrajena brez predpisanih dovoljenj</w:t>
        </w:r>
      </w:ins>
      <w:r>
        <w:t>.</w:t>
      </w:r>
    </w:p>
    <w:p w14:paraId="7B0D0EAF" w14:textId="77777777" w:rsidR="00FB1EA8" w:rsidRDefault="00FB1EA8" w:rsidP="00DB0EFC">
      <w:pPr>
        <w:spacing w:after="0"/>
      </w:pPr>
      <w:r>
        <w:t>32. </w:t>
      </w:r>
      <w:r>
        <w:rPr>
          <w:b/>
          <w:bCs/>
        </w:rPr>
        <w:t>Novo zgrajen objekt</w:t>
      </w:r>
      <w:r>
        <w:t> je objekt, ki je popolnoma zgrajen na novo in prej ni obstajal.</w:t>
      </w:r>
    </w:p>
    <w:p w14:paraId="3EF948E2" w14:textId="77777777" w:rsidR="00FB1EA8" w:rsidRDefault="00FB1EA8" w:rsidP="00DB0EFC">
      <w:pPr>
        <w:spacing w:after="0"/>
      </w:pPr>
      <w:r>
        <w:t>33. </w:t>
      </w:r>
      <w:r>
        <w:rPr>
          <w:b/>
          <w:bCs/>
        </w:rPr>
        <w:t>Objekt</w:t>
      </w:r>
      <w:r>
        <w:t> je s tlemi povezana stavba ali gradbeni inženirski objekt, narejen iz gradbenih proizvodov, proizvodov in naravnih materialov, skupaj z vgrajenimi inštalacijami in tehnološkimi napravami, ki jih objekt potrebuje za svoje delovanje; objekt je povezan s tlemi, če je temeljen ali s pomočjo gradbenih del povezan s tlemi na stalno določenem mestu in ga ni mogoče premakniti ali odstraniti brez škode za njegovo bistvo; za objekt se štejeta tudi začasni objekt in grajeni objekt na drevesu, ki je namenjen opravljanju dejavnosti.</w:t>
      </w:r>
    </w:p>
    <w:p w14:paraId="7C6DE2EF" w14:textId="36DF07D9" w:rsidR="00FB1EA8" w:rsidRDefault="00FB1EA8" w:rsidP="00DB0EFC">
      <w:pPr>
        <w:spacing w:after="0"/>
      </w:pPr>
      <w:r>
        <w:t>34. </w:t>
      </w:r>
      <w:r>
        <w:rPr>
          <w:b/>
          <w:bCs/>
        </w:rPr>
        <w:t>Objekt v javni rabi</w:t>
      </w:r>
      <w:r>
        <w:t> </w:t>
      </w:r>
      <w:r w:rsidR="002E5AD8" w:rsidRPr="002E5AD8">
        <w:t>je objekt ali del objekta, katerega raba je pod enakimi pogoji namenjena vsem</w:t>
      </w:r>
      <w:ins w:id="46" w:author="Tadej Hrovat" w:date="2026-06-08T10:46:00Z" w16du:dateUtc="2026-06-08T08:46:00Z">
        <w:r w:rsidR="002E5AD8" w:rsidRPr="002E5AD8">
          <w:t>, in sicer so to naslednji objekti v skladu s predpisom, ki ureja klasifikacijo vrst objektov CC-SI</w:t>
        </w:r>
      </w:ins>
      <w:r w:rsidR="002E5AD8" w:rsidRPr="002E5AD8">
        <w:t>: nestanovanjska stavba</w:t>
      </w:r>
      <w:ins w:id="47" w:author="Tadej Hrovat" w:date="2026-06-08T10:46:00Z" w16du:dateUtc="2026-06-08T08:46:00Z">
        <w:r w:rsidR="002E5AD8" w:rsidRPr="002E5AD8">
          <w:t>,</w:t>
        </w:r>
      </w:ins>
      <w:r w:rsidR="002E5AD8" w:rsidRPr="002E5AD8">
        <w:t xml:space="preserve"> kot </w:t>
      </w:r>
      <w:del w:id="48" w:author="Tadej Hrovat" w:date="2026-06-08T10:46:00Z" w16du:dateUtc="2026-06-08T08:46:00Z">
        <w:r>
          <w:delText>je</w:delText>
        </w:r>
      </w:del>
      <w:ins w:id="49" w:author="Tadej Hrovat" w:date="2026-06-08T10:46:00Z" w16du:dateUtc="2026-06-08T08:46:00Z">
        <w:r w:rsidR="002E5AD8" w:rsidRPr="002E5AD8">
          <w:t>so</w:t>
        </w:r>
      </w:ins>
      <w:r w:rsidR="002E5AD8" w:rsidRPr="002E5AD8">
        <w:t xml:space="preserve"> gostinska stavba (skupina 121 po CC-SI), poslovna in upravna stavba (skupina 122 po CC-SI), trgovska stavba in stavba za storitvene dejavnosti (skupina 123 po CC-SI), stavba za promet in stavba za izvajanje komunikacij (skupina 124 po CC-SI), stavba splošnega družbenega pomena (skupina 126 CC-SI), obredna stavba (razred 1272 po CC-SI) in druga nestanovanjska stavba, če je namenjena javni rabi</w:t>
      </w:r>
      <w:del w:id="50" w:author="Tadej Hrovat" w:date="2026-06-08T10:46:00Z" w16du:dateUtc="2026-06-08T08:46:00Z">
        <w:r>
          <w:delText>,</w:delText>
        </w:r>
      </w:del>
      <w:ins w:id="51" w:author="Tadej Hrovat" w:date="2026-06-08T10:46:00Z" w16du:dateUtc="2026-06-08T08:46:00Z">
        <w:r w:rsidR="002E5AD8" w:rsidRPr="002E5AD8">
          <w:t xml:space="preserve"> (skupina 113 po CC-SI)</w:t>
        </w:r>
      </w:ins>
      <w:r w:rsidR="002E5AD8" w:rsidRPr="002E5AD8">
        <w:t xml:space="preserve"> in javna površina</w:t>
      </w:r>
      <w:ins w:id="52" w:author="Tadej Hrovat" w:date="2026-06-08T10:46:00Z" w16du:dateUtc="2026-06-08T08:46:00Z">
        <w:r w:rsidR="002E5AD8" w:rsidRPr="002E5AD8">
          <w:t>,</w:t>
        </w:r>
      </w:ins>
      <w:r w:rsidR="002E5AD8" w:rsidRPr="002E5AD8">
        <w:t xml:space="preserve"> kot </w:t>
      </w:r>
      <w:del w:id="53" w:author="Tadej Hrovat" w:date="2026-06-08T10:46:00Z" w16du:dateUtc="2026-06-08T08:46:00Z">
        <w:r>
          <w:delText>je</w:delText>
        </w:r>
      </w:del>
      <w:ins w:id="54" w:author="Tadej Hrovat" w:date="2026-06-08T10:46:00Z" w16du:dateUtc="2026-06-08T08:46:00Z">
        <w:r w:rsidR="002E5AD8" w:rsidRPr="002E5AD8">
          <w:t>so</w:t>
        </w:r>
      </w:ins>
      <w:r w:rsidR="002E5AD8" w:rsidRPr="002E5AD8">
        <w:t xml:space="preserve"> javna cesta, ulica, trg, tržnica, igrišče, parkirišče, pokopališče, park, zelenica, rekreacijska površina</w:t>
      </w:r>
      <w:r>
        <w:t>.</w:t>
      </w:r>
    </w:p>
    <w:p w14:paraId="1EA7ED0D" w14:textId="77777777" w:rsidR="00FB1EA8" w:rsidRDefault="00FB1EA8" w:rsidP="00DB0EFC">
      <w:pPr>
        <w:spacing w:after="0"/>
      </w:pPr>
      <w:r>
        <w:t>35. </w:t>
      </w:r>
      <w:r>
        <w:rPr>
          <w:b/>
          <w:bCs/>
        </w:rPr>
        <w:t>Območje naselja</w:t>
      </w:r>
      <w:r>
        <w:t> je z občinskim prostorskim načrtom določeno območje grajene strukture različnih namembnosti, s pripadajočimi površinami, potrebnimi za njeno uporabo in območje površin, predvidenih za širitev.</w:t>
      </w:r>
    </w:p>
    <w:p w14:paraId="2B3DD9E0" w14:textId="77777777" w:rsidR="00FB1EA8" w:rsidRDefault="00FB1EA8" w:rsidP="00DB0EFC">
      <w:pPr>
        <w:spacing w:after="0"/>
      </w:pPr>
      <w:r>
        <w:t>36. </w:t>
      </w:r>
      <w:r>
        <w:rPr>
          <w:b/>
          <w:bCs/>
        </w:rPr>
        <w:t>Odprti javni prostor</w:t>
      </w:r>
      <w:r>
        <w:t> je tisti prostor, ki je pod enakimi pogoji namenjen vsem in ga ni dovoljeno ograjevati. V enotah, kjer je prostor definiran kot odprti javni prostor, se faktor zelenih površin računa za celotno območje enote.</w:t>
      </w:r>
    </w:p>
    <w:p w14:paraId="7EDC2B28" w14:textId="77777777" w:rsidR="00FB1EA8" w:rsidRDefault="00FB1EA8" w:rsidP="00DB0EFC">
      <w:pPr>
        <w:spacing w:after="0"/>
      </w:pPr>
      <w:r>
        <w:t>37. </w:t>
      </w:r>
      <w:r>
        <w:rPr>
          <w:b/>
          <w:bCs/>
        </w:rPr>
        <w:t>Odstranitev objekta</w:t>
      </w:r>
      <w:r>
        <w:t> je izvedba del, s katerimi se odstranijo, porušijo ali razgradijo vsi nadzemni in podzemni deli objekta.</w:t>
      </w:r>
    </w:p>
    <w:p w14:paraId="5F7093FE" w14:textId="77777777" w:rsidR="00FB1EA8" w:rsidRDefault="00FB1EA8" w:rsidP="00DB0EFC">
      <w:pPr>
        <w:spacing w:after="0"/>
      </w:pPr>
      <w:r>
        <w:t>38. </w:t>
      </w:r>
      <w:r>
        <w:rPr>
          <w:b/>
          <w:bCs/>
        </w:rPr>
        <w:t>Okoljska infrastruktura</w:t>
      </w:r>
      <w:r>
        <w:t> so objekti, vodi in naprave za oskrbo z vodo, za čiščenje in odvajanje odpadnih vod, za ravnanje z odpadki in za odlaganje odpadkov.</w:t>
      </w:r>
    </w:p>
    <w:p w14:paraId="7CEA57DA" w14:textId="77777777" w:rsidR="00FB1EA8" w:rsidRDefault="00FB1EA8" w:rsidP="00DB0EFC">
      <w:pPr>
        <w:spacing w:after="0"/>
      </w:pPr>
      <w:r>
        <w:t>39. </w:t>
      </w:r>
      <w:r>
        <w:rPr>
          <w:b/>
          <w:bCs/>
        </w:rPr>
        <w:t>Osnovni objekt</w:t>
      </w:r>
      <w:r>
        <w:t> je tisti objekt, ki je glavni namen gradnje.</w:t>
      </w:r>
    </w:p>
    <w:p w14:paraId="45394B91" w14:textId="77777777" w:rsidR="00FB1EA8" w:rsidRDefault="00FB1EA8" w:rsidP="00DB0EFC">
      <w:pPr>
        <w:spacing w:after="0"/>
      </w:pPr>
      <w:r>
        <w:t>40. </w:t>
      </w:r>
      <w:r>
        <w:rPr>
          <w:b/>
          <w:bCs/>
        </w:rPr>
        <w:t>Podstrešje</w:t>
      </w:r>
      <w:r>
        <w:t> je prostor pod poševno streho, lahko tudi bivalni, z višino kapnega zidu največ 1,20 m. Če je kapni zid višji, se podstrešje šteje za etažo.</w:t>
      </w:r>
    </w:p>
    <w:p w14:paraId="4214DFCE" w14:textId="300FFA9C" w:rsidR="00FB1EA8" w:rsidRDefault="00FB1EA8" w:rsidP="00DB0EFC">
      <w:pPr>
        <w:spacing w:after="0"/>
      </w:pPr>
      <w:r>
        <w:t>41. </w:t>
      </w:r>
      <w:r>
        <w:rPr>
          <w:b/>
          <w:bCs/>
        </w:rPr>
        <w:t>Pomožni objekt</w:t>
      </w:r>
      <w:r>
        <w:t> </w:t>
      </w:r>
      <w:r w:rsidR="00F845AE" w:rsidRPr="00F845AE">
        <w:t xml:space="preserve">je objekt, ki funkcionalno dopolnjuje glavne obstoječe </w:t>
      </w:r>
      <w:del w:id="55" w:author="Tadej Hrovat" w:date="2026-06-08T10:46:00Z" w16du:dateUtc="2026-06-08T08:46:00Z">
        <w:r>
          <w:delText>oz.</w:delText>
        </w:r>
      </w:del>
      <w:ins w:id="56" w:author="Tadej Hrovat" w:date="2026-06-08T10:46:00Z" w16du:dateUtc="2026-06-08T08:46:00Z">
        <w:r w:rsidR="00F845AE" w:rsidRPr="00F845AE">
          <w:t>oziroma</w:t>
        </w:r>
      </w:ins>
      <w:r w:rsidR="00F845AE" w:rsidRPr="00F845AE">
        <w:t xml:space="preserve"> načrtovane objekte</w:t>
      </w:r>
      <w:del w:id="57" w:author="Tadej Hrovat" w:date="2026-06-08T10:46:00Z" w16du:dateUtc="2026-06-08T08:46:00Z">
        <w:r>
          <w:delText>,</w:delText>
        </w:r>
      </w:del>
      <w:r w:rsidR="00F845AE" w:rsidRPr="00F845AE">
        <w:t xml:space="preserve"> tako</w:t>
      </w:r>
      <w:ins w:id="58" w:author="Tadej Hrovat" w:date="2026-06-08T10:46:00Z" w16du:dateUtc="2026-06-08T08:46:00Z">
        <w:r w:rsidR="00F845AE" w:rsidRPr="00F845AE">
          <w:t>,</w:t>
        </w:r>
      </w:ins>
      <w:r w:rsidR="00F845AE" w:rsidRPr="00F845AE">
        <w:t xml:space="preserve"> da izboljšuje in dopolnjuje </w:t>
      </w:r>
      <w:del w:id="59" w:author="Tadej Hrovat" w:date="2026-06-08T10:46:00Z" w16du:dateUtc="2026-06-08T08:46:00Z">
        <w:r>
          <w:delText>njegove</w:delText>
        </w:r>
      </w:del>
      <w:ins w:id="60" w:author="Tadej Hrovat" w:date="2026-06-08T10:46:00Z" w16du:dateUtc="2026-06-08T08:46:00Z">
        <w:r w:rsidR="00F845AE" w:rsidRPr="00F845AE">
          <w:t>njihove</w:t>
        </w:r>
      </w:ins>
      <w:r w:rsidR="00F845AE" w:rsidRPr="00F845AE">
        <w:t xml:space="preserve"> bivalne, delovne </w:t>
      </w:r>
      <w:del w:id="61" w:author="Tadej Hrovat" w:date="2026-06-08T10:46:00Z" w16du:dateUtc="2026-06-08T08:46:00Z">
        <w:r>
          <w:delText>oz.</w:delText>
        </w:r>
      </w:del>
      <w:ins w:id="62" w:author="Tadej Hrovat" w:date="2026-06-08T10:46:00Z" w16du:dateUtc="2026-06-08T08:46:00Z">
        <w:r w:rsidR="00F845AE" w:rsidRPr="00F845AE">
          <w:t>oziroma</w:t>
        </w:r>
      </w:ins>
      <w:r w:rsidR="00F845AE" w:rsidRPr="00F845AE">
        <w:t xml:space="preserve"> obratovalne pogoje</w:t>
      </w:r>
      <w:del w:id="63" w:author="Tadej Hrovat" w:date="2026-06-08T10:46:00Z" w16du:dateUtc="2026-06-08T08:46:00Z">
        <w:r>
          <w:delText>, lahko</w:delText>
        </w:r>
      </w:del>
      <w:ins w:id="64" w:author="Tadej Hrovat" w:date="2026-06-08T10:46:00Z" w16du:dateUtc="2026-06-08T08:46:00Z">
        <w:r w:rsidR="00F845AE">
          <w:t>. L</w:t>
        </w:r>
        <w:r w:rsidR="00F845AE" w:rsidRPr="00F845AE">
          <w:t>ahko</w:t>
        </w:r>
      </w:ins>
      <w:r w:rsidR="00F845AE" w:rsidRPr="00F845AE">
        <w:t xml:space="preserve"> je samostoječi ali se osnovnega objekta dotika, vendar z njim konstrukcijsko ni povezan</w:t>
      </w:r>
      <w:r w:rsidR="00F845AE">
        <w:t>. P</w:t>
      </w:r>
      <w:r w:rsidR="00F845AE" w:rsidRPr="00F845AE">
        <w:t>o velikosti praviloma ne presega osnovnih objektov in zanj niso potrebni novi komunalni in drugi priključki</w:t>
      </w:r>
      <w:r w:rsidR="00F845AE">
        <w:t>. K</w:t>
      </w:r>
      <w:r w:rsidR="00F845AE" w:rsidRPr="00F845AE">
        <w:t>o sta določena obseg in velikost gradbene parcele ali pripadajočega zemljišča objekta, se pomožni objekt lahko gradi izključno na zemljišču, ki je namenjeno redni rabi objekta</w:t>
      </w:r>
      <w:r w:rsidR="00F845AE">
        <w:t xml:space="preserve">. </w:t>
      </w:r>
      <w:del w:id="65" w:author="Tadej Hrovat" w:date="2026-06-08T10:46:00Z" w16du:dateUtc="2026-06-08T08:46:00Z">
        <w:r>
          <w:delText>Pomožni objekt nima samostojnega namena</w:delText>
        </w:r>
      </w:del>
      <w:ins w:id="66" w:author="Tadej Hrovat" w:date="2026-06-08T10:46:00Z" w16du:dateUtc="2026-06-08T08:46:00Z">
        <w:r w:rsidR="00F845AE">
          <w:t>D</w:t>
        </w:r>
        <w:r w:rsidR="00F845AE" w:rsidRPr="00F845AE">
          <w:t>opustnost pomožnih objektov se določi v prostorskem izvedbenem aktu</w:t>
        </w:r>
      </w:ins>
      <w:r>
        <w:t>.</w:t>
      </w:r>
    </w:p>
    <w:p w14:paraId="35DAAB6B" w14:textId="77777777" w:rsidR="00FB1EA8" w:rsidRDefault="00FB1EA8" w:rsidP="00DB0EFC">
      <w:pPr>
        <w:spacing w:after="0"/>
      </w:pPr>
      <w:r>
        <w:t>42. </w:t>
      </w:r>
      <w:r>
        <w:rPr>
          <w:b/>
          <w:bCs/>
        </w:rPr>
        <w:t>Poseg v prostor</w:t>
      </w:r>
      <w:r>
        <w:t> je poseg v ali na zemljišče z namenom gradnje objekta po predpisih o graditvi objektov in drug poseg v fizične strukture na zemeljskem površju ter pod njim.</w:t>
      </w:r>
    </w:p>
    <w:p w14:paraId="20EEE996" w14:textId="77777777" w:rsidR="00FB1EA8" w:rsidRDefault="00FB1EA8" w:rsidP="00DB0EFC">
      <w:pPr>
        <w:spacing w:after="0"/>
      </w:pPr>
      <w:r>
        <w:t>43. </w:t>
      </w:r>
      <w:r>
        <w:rPr>
          <w:b/>
          <w:bCs/>
        </w:rPr>
        <w:t>Praviloma</w:t>
      </w:r>
      <w:r>
        <w:t> je izraz, ki pomeni, da je potrebno upoštevati določila odloka. Če to zaradi utemeljenih razlogov in omejitev ni mogoče, je potrebno odstop od določil tega odloka obrazložiti in utemeljiti v postopku za pridobitev upravnega dovoljenja za poseg v prostor.</w:t>
      </w:r>
    </w:p>
    <w:p w14:paraId="0883DE70" w14:textId="77777777" w:rsidR="00FB1EA8" w:rsidRDefault="00FB1EA8" w:rsidP="00DB0EFC">
      <w:pPr>
        <w:spacing w:after="0"/>
      </w:pPr>
      <w:r>
        <w:t>44. </w:t>
      </w:r>
      <w:r>
        <w:rPr>
          <w:b/>
          <w:bCs/>
        </w:rPr>
        <w:t>Pritličje (P)</w:t>
      </w:r>
      <w:r>
        <w:t> je del stavbe neposredno nad zemeljsko površino ali največ 1,4 m nad njo, merjeno od najnižje kote terena ob objektu.</w:t>
      </w:r>
    </w:p>
    <w:p w14:paraId="45F911FB" w14:textId="77777777" w:rsidR="00FB1EA8" w:rsidRDefault="00FB1EA8" w:rsidP="00DB0EFC">
      <w:pPr>
        <w:spacing w:after="0"/>
      </w:pPr>
      <w:r>
        <w:t>45. </w:t>
      </w:r>
      <w:r>
        <w:rPr>
          <w:b/>
          <w:bCs/>
        </w:rPr>
        <w:t>Prizidava</w:t>
      </w:r>
      <w:r>
        <w:t> je gradnja, pri kateri se gabariti obstoječega objekta povečajo v horizontalni ali vertikalni smeri.</w:t>
      </w:r>
    </w:p>
    <w:p w14:paraId="7F3392DC" w14:textId="77777777" w:rsidR="00FB1EA8" w:rsidRDefault="00FB1EA8" w:rsidP="00DB0EFC">
      <w:pPr>
        <w:spacing w:after="0"/>
      </w:pPr>
      <w:r>
        <w:t>46. </w:t>
      </w:r>
      <w:r>
        <w:rPr>
          <w:b/>
          <w:bCs/>
        </w:rPr>
        <w:t>Proizvod dan na trg kot celota</w:t>
      </w:r>
      <w:r>
        <w:t> se obravnava glede na namembnost objekta. Na podlagi namembnosti in velikosti se jih razvrsti v vrsto objekta ter za njihovo načrtovanje in gradnjo upošteva predpisane prostorske izvedbene pogoje.</w:t>
      </w:r>
    </w:p>
    <w:p w14:paraId="78960977" w14:textId="77777777" w:rsidR="00FB1EA8" w:rsidRDefault="00FB1EA8" w:rsidP="00DB0EFC">
      <w:pPr>
        <w:spacing w:after="0"/>
      </w:pPr>
      <w:r>
        <w:t>47. </w:t>
      </w:r>
      <w:r>
        <w:rPr>
          <w:b/>
          <w:bCs/>
        </w:rPr>
        <w:t>Raščen teren</w:t>
      </w:r>
      <w:r>
        <w:t> so površine, ki ohranjajo neposreden stik z geološko podlago in s tem sposobnost zadrževanja in ponikanja vode.</w:t>
      </w:r>
    </w:p>
    <w:p w14:paraId="2EF60AB3" w14:textId="77777777" w:rsidR="00FB1EA8" w:rsidRDefault="00FB1EA8" w:rsidP="00DB0EFC">
      <w:pPr>
        <w:spacing w:after="0"/>
      </w:pPr>
      <w:r>
        <w:t>48. </w:t>
      </w:r>
      <w:r>
        <w:rPr>
          <w:b/>
          <w:bCs/>
        </w:rPr>
        <w:t>Regulacijske črte</w:t>
      </w:r>
      <w:r>
        <w:t> (regulacijska linija, gradbena meja in gradbena linija ter okvirno načrtovano območje javnega dobra) se praviloma uporabljajo za določevanje meja javnega prostora, do katerega se lahko načrtujejo in gradijo objekti:</w:t>
      </w:r>
    </w:p>
    <w:p w14:paraId="3005413B" w14:textId="30406224" w:rsidR="00FB1EA8" w:rsidRDefault="00FB1EA8" w:rsidP="00DB0EFC">
      <w:pPr>
        <w:pStyle w:val="03nastevanjeodstavek"/>
      </w:pPr>
      <w:r>
        <w:t>regulacijska linija (RL) je črta, ki ločuje obstoječe in predvidene odprte ali grajene javne površine od površin v privatni lasti in praviloma sovpada z linijo prometnih ali zelenih površin ter z linijo grajenega javnega dobra;</w:t>
      </w:r>
    </w:p>
    <w:p w14:paraId="54A443DB" w14:textId="4F251EAE" w:rsidR="00FB1EA8" w:rsidRDefault="00FB1EA8" w:rsidP="00DB0EFC">
      <w:pPr>
        <w:pStyle w:val="03nastevanjeodstavek"/>
      </w:pPr>
      <w:r>
        <w:t>gradbena meja (GM) je črta, ki je novozgrajeni oziroma načrtovani objekti ne smejo presegati, lahko pa se je dotikajo ali pa so od nje odmaknjeni v notranjost zemljišča; gradbena meja se lahko določa posebej za vsako etažo objekta;</w:t>
      </w:r>
    </w:p>
    <w:p w14:paraId="3CCC1714" w14:textId="36BEBF4A" w:rsidR="00FB1EA8" w:rsidRDefault="00FB1EA8" w:rsidP="00DB0EFC">
      <w:pPr>
        <w:pStyle w:val="03nastevanjeodstavek"/>
      </w:pPr>
      <w:r>
        <w:t>gradbena linija (GL) je črta, na katero morajo biti z enim robom, s fasado, postavljeni objekti, ki se gradijo na zemljiščih ob tej črti;</w:t>
      </w:r>
    </w:p>
    <w:p w14:paraId="7C9E3107" w14:textId="6C8C8D07" w:rsidR="00FB1EA8" w:rsidRDefault="00FB1EA8" w:rsidP="00DB0EFC">
      <w:pPr>
        <w:pStyle w:val="03nastevanjeodstavek"/>
      </w:pPr>
      <w:r>
        <w:t>gradbena meja v nadstropju (GMn) je črta nad pritlično etažo, ki je novozgrajeni oziroma načrtovani objekti ne smejo presegati, lahko pa se je dotikajo ali pa so od nje odmaknjeni v notranjost zemljišča;</w:t>
      </w:r>
    </w:p>
    <w:p w14:paraId="5BCBE6C8" w14:textId="5601C1A7" w:rsidR="00FB1EA8" w:rsidRDefault="00FB1EA8" w:rsidP="00DB0EFC">
      <w:pPr>
        <w:pStyle w:val="03nastevanjeodstavek"/>
      </w:pPr>
      <w:r>
        <w:t>gradbena meja v pritličju (GMp) je črta v pritličju, ki je novozgrajeni oziroma načrtovani objekti ne smejo presegati, lahko pa se je dotikajo ali pa so od nje odmaknjeni v notranjost zemljišča;</w:t>
      </w:r>
    </w:p>
    <w:p w14:paraId="38616FA2" w14:textId="2E64AA98" w:rsidR="00FB1EA8" w:rsidRDefault="00FB1EA8" w:rsidP="00DB0EFC">
      <w:pPr>
        <w:pStyle w:val="03nastevanjeodstavek"/>
      </w:pPr>
      <w:r>
        <w:t>gradbena meja pod zemljo (GMk) je črta pod pritlično etažo, ki je novozgrajeni oziroma načrtovani objekti ne smejo presegati, lahko pa se je dotikajo ali pa so od nje odmaknjeni v notranjost zemljišča;</w:t>
      </w:r>
    </w:p>
    <w:p w14:paraId="0D045FB0" w14:textId="4BEBF3A6" w:rsidR="00FB1EA8" w:rsidRDefault="00FB1EA8" w:rsidP="00DB0EFC">
      <w:pPr>
        <w:pStyle w:val="03nastevanjeodstavek"/>
      </w:pPr>
      <w:r>
        <w:t>gradbena linija v nadstropju (GLn) je črta nad pritlično etažo, na katero morajo biti z enim robom, s fasado, postavljeni objekti, ki se gradijo na zemljiščih ob tej črti;</w:t>
      </w:r>
    </w:p>
    <w:p w14:paraId="7BD7A180" w14:textId="58778422" w:rsidR="00FB1EA8" w:rsidRDefault="00FB1EA8" w:rsidP="00DB0EFC">
      <w:pPr>
        <w:pStyle w:val="03nastevanjeodstavek"/>
      </w:pPr>
      <w:r>
        <w:t>okvirno načrtovano območje javnega dobra praviloma predstavlja območje varovalnega koridorja GJI ali druge oblike javnega dobra.</w:t>
      </w:r>
    </w:p>
    <w:p w14:paraId="1A5B9F0B" w14:textId="77777777" w:rsidR="00FB1EA8" w:rsidRDefault="00FB1EA8" w:rsidP="00DB0EFC">
      <w:pPr>
        <w:spacing w:before="240" w:after="0"/>
      </w:pPr>
      <w:r>
        <w:t>49. </w:t>
      </w:r>
      <w:r>
        <w:rPr>
          <w:b/>
          <w:bCs/>
        </w:rPr>
        <w:t>Rekonstrukcija objekta</w:t>
      </w:r>
      <w:r>
        <w:t> je spreminjanje tehničnih značilnosti obstoječega objekta, pri čemer se delno ali v celoti spreminjajo njegovi konstrukcijski elementi, zmogljivost ali izvedejo druge njegove izboljšave, pri čemer se morajo ohraniti najmanj temelji ali kletni zidovi obstoječega objekta, in se gabariti objekta praviloma ne povečajo, lahko pa se zmanjšajo; povečanje gabaritov v okviru rekonstrukcije je mogoče le zaradi usklajevanja z bistvenimi zahtevami, kot jih za objekte določajo predpisi, ki urejajo graditev.</w:t>
      </w:r>
    </w:p>
    <w:p w14:paraId="47F12011" w14:textId="77777777" w:rsidR="00FB1EA8" w:rsidRDefault="00FB1EA8" w:rsidP="00DB0EFC">
      <w:pPr>
        <w:spacing w:after="0"/>
      </w:pPr>
      <w:r>
        <w:t>50. </w:t>
      </w:r>
      <w:r>
        <w:rPr>
          <w:b/>
          <w:bCs/>
        </w:rPr>
        <w:t>Sprememba namembnosti</w:t>
      </w:r>
      <w:r>
        <w:t> je sprememba namena objekta ali njegovega dela, ki se izvede samostojno ali hkrati z vzdrževanjem, rekonstrukcijo ali prizidavo. Za spremembo namembnosti se ne šteje, če se namembnost spreminja v okviru podrazreda v skladu s predpisom, ki ureja uvedbo in uporabo enotne klasifikacije objektov.</w:t>
      </w:r>
    </w:p>
    <w:p w14:paraId="0868196D" w14:textId="77777777" w:rsidR="00FB1EA8" w:rsidRDefault="00FB1EA8" w:rsidP="00DB0EFC">
      <w:pPr>
        <w:spacing w:after="0"/>
      </w:pPr>
      <w:r>
        <w:t>51. </w:t>
      </w:r>
      <w:r>
        <w:rPr>
          <w:b/>
          <w:bCs/>
        </w:rPr>
        <w:t>Stanovanjska stavba</w:t>
      </w:r>
      <w:r>
        <w:t> je objekt, v katerem je več kot 50% bruto etažnih površin namenjenih bivanju in manj kot 50% bruto etažnih površin drugi, okolju neškodljivi dejavnosti.</w:t>
      </w:r>
    </w:p>
    <w:p w14:paraId="1CA417A2" w14:textId="77777777" w:rsidR="00FB1EA8" w:rsidRDefault="00FB1EA8" w:rsidP="00DB0EFC">
      <w:pPr>
        <w:spacing w:after="0"/>
      </w:pPr>
      <w:r>
        <w:t>52. </w:t>
      </w:r>
      <w:r>
        <w:rPr>
          <w:b/>
          <w:bCs/>
        </w:rPr>
        <w:t>Stanovanjska stavba za posebni namen</w:t>
      </w:r>
      <w:r>
        <w:t> je stavba, namenjena začasnemu reševanju stanovanjskih potreb socialno ogroženih oseb, starejših, študentov ali otrok, kot so dijaški in študentski domovi, delavski domovi, domovi za starejše, domovi za terapevtske skupine, zavetišče za brezdomce, vzgojni domovi, domovi za skupnosti ter druge stavbe, namenjene za izvajanje socialnih programov, ki vključujejo bivanje.</w:t>
      </w:r>
    </w:p>
    <w:p w14:paraId="5E2B5BB2" w14:textId="77777777" w:rsidR="00FB1EA8" w:rsidRDefault="00FB1EA8" w:rsidP="00DB0EFC">
      <w:pPr>
        <w:spacing w:after="0"/>
      </w:pPr>
      <w:r>
        <w:t>53. </w:t>
      </w:r>
      <w:r>
        <w:rPr>
          <w:b/>
          <w:bCs/>
        </w:rPr>
        <w:t>Strnjena gradnja</w:t>
      </w:r>
      <w:r>
        <w:t> je gradnja objektov, ki se med seboj stikajo z vsaj eno stranico ali njenim delom in skupaj tvorijo strnjen niz vsaj treh stavb.</w:t>
      </w:r>
    </w:p>
    <w:p w14:paraId="40699E32" w14:textId="77777777" w:rsidR="00FB1EA8" w:rsidRDefault="00FB1EA8" w:rsidP="00DB0EFC">
      <w:pPr>
        <w:spacing w:after="0"/>
      </w:pPr>
      <w:r>
        <w:t>54. </w:t>
      </w:r>
      <w:r>
        <w:rPr>
          <w:b/>
          <w:bCs/>
        </w:rPr>
        <w:t>Svetla višina prostora</w:t>
      </w:r>
      <w:r>
        <w:t> je višina, merjena od gotovega poda do gotovega stropa.</w:t>
      </w:r>
    </w:p>
    <w:p w14:paraId="2EE6B889" w14:textId="77777777" w:rsidR="00FB1EA8" w:rsidRDefault="00FB1EA8" w:rsidP="00DB0EFC">
      <w:pPr>
        <w:spacing w:after="0"/>
      </w:pPr>
      <w:r>
        <w:t>55. </w:t>
      </w:r>
      <w:r>
        <w:rPr>
          <w:b/>
          <w:bCs/>
        </w:rPr>
        <w:t>Trg</w:t>
      </w:r>
      <w:r>
        <w:t> je odprt prostor, delno ali v celoti obdan s stavbami, primeren za sestajanje, zbiranje ljudi.</w:t>
      </w:r>
    </w:p>
    <w:p w14:paraId="64422779" w14:textId="77777777" w:rsidR="00FB1EA8" w:rsidRDefault="00FB1EA8" w:rsidP="00DB0EFC">
      <w:pPr>
        <w:spacing w:after="0"/>
      </w:pPr>
      <w:r>
        <w:t>56. </w:t>
      </w:r>
      <w:r>
        <w:rPr>
          <w:b/>
          <w:bCs/>
        </w:rPr>
        <w:t>Varovalni koridor gospodarske javne infrastrukture</w:t>
      </w:r>
      <w:r>
        <w:t> obsega prostor, v katerem gradnja drugih objektov, pred izgradnjo objektov, katerim so koridorji namenjeni, ni dopustna. Dopustni so posegi v prostor pod pogoji tega odloka in s posebnim soglasjem upravljavca infrastrukture, ki ji je koridor namenjen.</w:t>
      </w:r>
    </w:p>
    <w:p w14:paraId="58F146A4" w14:textId="77777777" w:rsidR="00FB1EA8" w:rsidRDefault="00FB1EA8" w:rsidP="00DB0EFC">
      <w:pPr>
        <w:spacing w:after="0"/>
      </w:pPr>
      <w:r>
        <w:t>57. </w:t>
      </w:r>
      <w:r>
        <w:rPr>
          <w:b/>
          <w:bCs/>
        </w:rPr>
        <w:t>Varovalni pas gospodarske javne infrastrukture</w:t>
      </w:r>
      <w:r>
        <w:t> obsega prostor, določen v skladu s predpisi, v katerem so gradbeni posegi dopustni le s soglasjem upravljavca infrastrukture.</w:t>
      </w:r>
    </w:p>
    <w:p w14:paraId="3B2FDAD1" w14:textId="77777777" w:rsidR="00FB1EA8" w:rsidRDefault="00FB1EA8" w:rsidP="00DB0EFC">
      <w:pPr>
        <w:spacing w:after="0"/>
      </w:pPr>
      <w:r>
        <w:t>58. </w:t>
      </w:r>
      <w:r>
        <w:rPr>
          <w:b/>
          <w:bCs/>
        </w:rPr>
        <w:t>Veduta</w:t>
      </w:r>
      <w:r>
        <w:t> je poudarjen pogled z določenega mesta opazovanja, praviloma javne površine, z jasno določeno smerjo in prostorsko zaokroženim ciljem opazovanja, ki je lahko objekt ali območje.</w:t>
      </w:r>
    </w:p>
    <w:p w14:paraId="35EA6A94" w14:textId="77777777" w:rsidR="00FB1EA8" w:rsidRDefault="00FB1EA8" w:rsidP="00DB0EFC">
      <w:pPr>
        <w:spacing w:after="0"/>
      </w:pPr>
      <w:r>
        <w:t>59. </w:t>
      </w:r>
      <w:r>
        <w:rPr>
          <w:b/>
          <w:bCs/>
        </w:rPr>
        <w:t>Višina objekta</w:t>
      </w:r>
      <w:r>
        <w:t> se meri od najnižje kote terena ob objektu do kote najvišje točke strehe.</w:t>
      </w:r>
    </w:p>
    <w:p w14:paraId="7D0783C2" w14:textId="77777777" w:rsidR="00FB1EA8" w:rsidRDefault="00FB1EA8" w:rsidP="00DB0EFC">
      <w:pPr>
        <w:spacing w:after="0"/>
      </w:pPr>
      <w:r>
        <w:t>60. </w:t>
      </w:r>
      <w:r>
        <w:rPr>
          <w:b/>
          <w:bCs/>
        </w:rPr>
        <w:t>Vzdrževanje objekta</w:t>
      </w:r>
      <w:r>
        <w:t> so dela, namenjena ohranjanju uporabnosti in vrednosti objekta ter izboljšave, ki upoštevajo napredek tehnike, zamenjava posameznih dotrajanih konstrukcijskih in drugih elementov ter inštalacijski preboji.</w:t>
      </w:r>
    </w:p>
    <w:p w14:paraId="24569B12" w14:textId="77777777" w:rsidR="00FB1EA8" w:rsidRDefault="00FB1EA8" w:rsidP="00DB0EFC">
      <w:pPr>
        <w:spacing w:after="0"/>
      </w:pPr>
      <w:r>
        <w:t>61. </w:t>
      </w:r>
      <w:r>
        <w:rPr>
          <w:b/>
          <w:bCs/>
        </w:rPr>
        <w:t>Zbiralnica ločenih frakcij</w:t>
      </w:r>
      <w:r>
        <w:t> je pokrit ali nepokrit prostor, urejen in opremljen za ločeno zbiranje in začasno hranjenje posameznih ločenih frakcij, kjer povzročitelji komunalnih odpadkov izvajalcu javne službe te frakcije prepuščajo.</w:t>
      </w:r>
    </w:p>
    <w:p w14:paraId="2987C31A" w14:textId="77777777" w:rsidR="00FB1EA8" w:rsidRDefault="00FB1EA8" w:rsidP="00DB0EFC">
      <w:pPr>
        <w:spacing w:after="0"/>
      </w:pPr>
      <w:r>
        <w:t>62. </w:t>
      </w:r>
      <w:r>
        <w:rPr>
          <w:b/>
          <w:bCs/>
        </w:rPr>
        <w:t>Zbirni center</w:t>
      </w:r>
      <w:r>
        <w:t> je pokrit ali nepokrit prostor, urejen in opremljen za ločeno zbiranje in začasno hranjenje vseh vrst ločenih frakcij, kjer povzročitelji komunalnih odpadkov iz širše okolice izvajalcu javne službe prepuščajo te frakcije in kosovne odpadke. Zbirni center je lahko hkrati urejen tudi kot zbiralnica nevarnih frakcij.</w:t>
      </w:r>
    </w:p>
    <w:p w14:paraId="585493CF" w14:textId="77777777" w:rsidR="00FB1EA8" w:rsidRDefault="00FB1EA8" w:rsidP="00DB0EFC">
      <w:pPr>
        <w:spacing w:after="0"/>
      </w:pPr>
      <w:r>
        <w:t>63. </w:t>
      </w:r>
      <w:r>
        <w:rPr>
          <w:b/>
          <w:bCs/>
        </w:rPr>
        <w:t>Zelena streha</w:t>
      </w:r>
      <w:r>
        <w:t> je streha, ki jo pokriva zemljina z vegetacijskim slojem.</w:t>
      </w:r>
    </w:p>
    <w:p w14:paraId="3FB76476" w14:textId="77777777" w:rsidR="00FB1EA8" w:rsidRDefault="00FB1EA8" w:rsidP="00FB1EA8">
      <w:r>
        <w:t>64. </w:t>
      </w:r>
      <w:r>
        <w:rPr>
          <w:b/>
          <w:bCs/>
        </w:rPr>
        <w:t>Zelene površine naselja</w:t>
      </w:r>
      <w:r>
        <w:t> so javno dostopne površine namenjene preživljanju prostega časa, predvsem rekreaciji in športu na prostem, parki, otroška igrišča, drevoredne ureditve, pokopališča, zeleni trgi in podobne površine, ki so namenjene izboljšanju kvalitete bivanja v naselju.</w:t>
      </w:r>
    </w:p>
    <w:p w14:paraId="7995CACC" w14:textId="77777777" w:rsidR="00FB1EA8" w:rsidRDefault="00FB1EA8" w:rsidP="00FB1EA8">
      <w:r>
        <w:t>(2) Ostali uporabljeni izrazi, katerih pomen ni posebej določen v tem členu odloka, imajo enak pomen, kot ga na dan uveljavitve tega odloka določajo predpisi s področja prostorskega načrtovanja in graditve objektov ter drugi resorski predpisi.</w:t>
      </w:r>
    </w:p>
    <w:p w14:paraId="75BB9BEC" w14:textId="03EE70B9" w:rsidR="00C45100" w:rsidRPr="00FB1EA8" w:rsidRDefault="00FB1EA8" w:rsidP="00FB1EA8">
      <w:r>
        <w:t>(3) Izrazi, uporabljeni v tem odloku, ki označujejo posameznike in so zapisani v moški spolni slovnični obliki, so uporabljeni kot nevtralni za moške in ženske.«</w:t>
      </w:r>
    </w:p>
    <w:p w14:paraId="5790E7CD" w14:textId="6AB55D5D" w:rsidR="00FB1EA8" w:rsidRDefault="00FB1EA8" w:rsidP="00FB1EA8">
      <w:pPr>
        <w:pStyle w:val="02clen"/>
      </w:pPr>
    </w:p>
    <w:p w14:paraId="06761167" w14:textId="77777777" w:rsidR="00FB1EA8" w:rsidRDefault="00FB1EA8" w:rsidP="00FB1EA8">
      <w:r>
        <w:t>V 17. členu se peti odstavek spremeni tako, da se glasi:</w:t>
      </w:r>
    </w:p>
    <w:p w14:paraId="0C2167F9" w14:textId="77777777" w:rsidR="00FB1EA8" w:rsidRDefault="00FB1EA8" w:rsidP="00FB1EA8">
      <w:r>
        <w:t>»(5) Železniška infrastruktura je zastarela in potrebna nadgradnje. Najpomembnejšo železniško povezavo v občini predstavlja železniška postaja Nova Gorica, ki predstavlja del celovitega omrežja skladno s TEN-T uredbo. Trasa Nova Gorica-Jesenice je kot historična Bohinjska proga potniška žila velikega turističnega pomena. Del tovornih tirnih kapacitet je treba iz železniške postaje Nova Gorica premestiti na območje železniške postaje Prvačina ter v Novi Gorici ohraniti le potniško postajo s postajo za avtovlake. V fazi nadgradenj medpostajnih odsekov je treba nivojska križanja železnice in ceste nadomestiti z izven nivojskimi križanji. Zgraditi je treba novo potniško postajališče v Solkanu.«</w:t>
      </w:r>
    </w:p>
    <w:p w14:paraId="55D7B7ED" w14:textId="77777777" w:rsidR="00FB1EA8" w:rsidRDefault="00FB1EA8" w:rsidP="00FB1EA8">
      <w:pPr>
        <w:pStyle w:val="02clen"/>
      </w:pPr>
    </w:p>
    <w:p w14:paraId="4FB7E154" w14:textId="77777777" w:rsidR="00FB1EA8" w:rsidRDefault="00FB1EA8" w:rsidP="00FB1EA8">
      <w:r>
        <w:t>18. člen se spremeni tako, da se glasi:</w:t>
      </w:r>
    </w:p>
    <w:p w14:paraId="05730F00" w14:textId="4799E2A2" w:rsidR="00FB1EA8" w:rsidRDefault="00FB1EA8" w:rsidP="00FB1EA8">
      <w:pPr>
        <w:jc w:val="center"/>
      </w:pPr>
      <w:r>
        <w:t>»18. člen</w:t>
      </w:r>
      <w:r>
        <w:br/>
        <w:t>(zasnova energetske infrastrukture)</w:t>
      </w:r>
    </w:p>
    <w:p w14:paraId="3DBD50B7" w14:textId="77777777" w:rsidR="00FB1EA8" w:rsidRDefault="00FB1EA8" w:rsidP="00FB1EA8">
      <w:r>
        <w:t>(1) Na območju Mestne občine Nova Gorica potekajo obstoječi daljnovodi: DV 400 kV Divača – Redipuglia, DV 2x110 kV Gorica-Divača, DV 2x110 kV ČHE Avče-Gorica, DV 110 kV Gorica-Solkan, DV 110 kV Gorica-Plave, DV 110 kV Gorica-Ajdovščina, kjer je v skladu z Načrtom razvoja prenosnega omrežja RS predviden prehod na DV 2x110 kV napetostni nivo, obstoječa RTP 110/20 kV Gorica in predvideni DV 2x400 kV Divača-Redipuglia ter predvidena DV 2x400 kV in DV 2x110 kV za vzankanje RTP Okroglica.</w:t>
      </w:r>
    </w:p>
    <w:p w14:paraId="5ED2B07B" w14:textId="77777777" w:rsidR="00FB1EA8" w:rsidRDefault="00FB1EA8" w:rsidP="00FB1EA8">
      <w:r>
        <w:t>(2) Dolgoročno je načrtovan prehod vseh obstoječih prenosnih enosistemskih daljnovodov na dvosistemske daljnovode. Uporaba kablovodov na prenosnem omrežju napetostnega nivoja 110 kV je skladno z Resolucijo o nacionalnem energetskem programu ter načrtom razvoja prenosnega omrežja RS pod določenimi pogoji izjemoma možna, na večjih napetostnih nivojih pa uporaba kablov ni predvidena. Distribucijsko omrežje v MONG bo v celoti 20 kV. Z namenom zagotavljanja zanesljive oskrbe z električno energijo bo skladno s potrebami gradnje potrebno zagotoviti ustrezno število dodatnih transformatorskih postaj. Vsi elektroenergetski vodi znotraj naselij morajo biti izvedeni podzemno. Kjer zaradi terenskih ali drugih tehničnih razlogov ni mogoča gradnja podzemnega voda, se ta lahko izvede nadzemno.</w:t>
      </w:r>
    </w:p>
    <w:p w14:paraId="6A2B371B" w14:textId="77777777" w:rsidR="00FB1EA8" w:rsidRDefault="00FB1EA8" w:rsidP="00FB1EA8">
      <w:r>
        <w:t>(3) Na območju Mestne občine Nova Gorica potekajo obstoječi prenosni plinovodi M3, R31, P313, P3131, P3123 in deli opuščenih prenosnih plinovodov P313 v Solkanu in M3 na območju Vogrščka. Zgrajen bo prenosni plinovod M3/1 Ajdovščina–Šempeter in rekonstruiran prenosni plinovod M3 (M3R) na odseku Ajdovščina–Šempeter. Za oba prenosna plinovoda sta bila sprejeta državna prostorska načrta. Distribucijsko omrežje zemeljskega plina na območju Nove Gorice, Solkana, Kromberka in Rožne Doline bo s širitvijo poselitve dograjevano skladno z Lokalnim energetskim konceptom.</w:t>
      </w:r>
    </w:p>
    <w:p w14:paraId="44679193" w14:textId="77777777" w:rsidR="00FB1EA8" w:rsidRDefault="00FB1EA8" w:rsidP="00FB1EA8">
      <w:r>
        <w:t>(4) Toplovodni sistem, ki oskrbuje stanovanjska območja z visoko gostoto pozidave in center mesta, bo povečal moč, tako da bo oskrboval še nova načrtovana območja v mestu, ter bo tehnološko posodobljen (kogeneracijski agregati, daljinsko hlajenje). Novopozidana območja mesta z načrtovano visoko izrabo prostora se opremlja s toplovodom skladno z Lokalnim energetskim konceptom.</w:t>
      </w:r>
    </w:p>
    <w:p w14:paraId="7B9A53D1" w14:textId="77777777" w:rsidR="00FB1EA8" w:rsidRDefault="00FB1EA8" w:rsidP="00FB1EA8">
      <w:r>
        <w:t>(5) Za pridobivanje dodatne električne energije pri individualnih gradnjah, pa tudi za oskrbo objektov družbene infrastrukture, športnorekreacijskih objektov in območij za kmetijsko proizvodnjo, se spodbuja zlasti izrabo sončne energije in biomase. Na območjih strnjene gradnje Trnovske in Banjške planote ter Vipavske doline se spodbuja uvedba sistema daljinskega ogrevanja na biomaso. Spodbuja se pridobivanje dodatne električne energije z uporabo bioplina na živinorejskih kmetijah in energije vetra na Banjški planoti.«</w:t>
      </w:r>
    </w:p>
    <w:p w14:paraId="7650FE2A" w14:textId="5DFF8B0E" w:rsidR="00FB1EA8" w:rsidRDefault="00FB1EA8" w:rsidP="00FB1EA8">
      <w:pPr>
        <w:pStyle w:val="02clen"/>
      </w:pPr>
    </w:p>
    <w:p w14:paraId="7F8BA29E" w14:textId="77777777" w:rsidR="00FB1EA8" w:rsidRDefault="00FB1EA8" w:rsidP="00FB1EA8">
      <w:r>
        <w:t>V 19. členu se prvi odstavek spremeni tako, da se glasi:</w:t>
      </w:r>
    </w:p>
    <w:p w14:paraId="7F7E3200" w14:textId="77777777" w:rsidR="00FB1EA8" w:rsidRDefault="00FB1EA8" w:rsidP="00FB1EA8">
      <w:r>
        <w:t>»(1) Oskrbo s pitno vodo zagotavljata povezana glavna vodna vira Mrzlek in Hubelj z vodarnama. Za območje Nove Gorice predstavlja rezervni vodni vir Lijak. Zaradi oporečnosti pitne vode je potrebno sanirati več vodovodov in zagotoviti ustrezno pripravo pitne vode na vseh izvirih, predvsem na Trnovski in Banjški planoti. Dograjevati in rekonstruirati je potrebno primarni vodovod, zgraditi več novih in obnoviti obstoječe vodohrane ter graditi in obnavljati črpališča. Zamenjati je potrebno vse salonitne vodovodne cevi. Na območju mesta bo zgrajen vodovod med MIP in Ajševico, posodobitev tehnologije čistilne naprave za vodarno Mrzlek in del magistralnega voda v Kromberku. Na področju Vipavske doline bodo na javno omrežje priključene gruče hiš v naseljih Šmihel, Ozeljan, Šempas, Vitovlje, Gradišče in Spodnja Branica. Na Trnovski in Banjški planoti je treba zagotoviti vodooskrbo še v Grgarskih Ravnah in okoliških zaselkih, Dolnjem Čepovanu, Puštalah, Ravnici–pri Peči, Trpinovšču, v Lokovcu, na Lazni ter zagotoviti povezavo Bate–Sveto in Humarji–Podlaka z okoliškimi zaselki. Zavarovati je treba vse vodne vire, ki se bodo na novo vključili v javno vodovodno omrežje. Raziskani bodo potencialni novi viri pitne vode in zaščitena bo njihova kakovost. Zagotavljati bo potrebno tudi zadostne količine manj kvalitetne vode za gospodarsko izrabo.«</w:t>
      </w:r>
    </w:p>
    <w:p w14:paraId="15C223BE" w14:textId="77777777" w:rsidR="00FB1EA8" w:rsidRDefault="00FB1EA8" w:rsidP="00FB1EA8">
      <w:pPr>
        <w:pStyle w:val="02clen"/>
      </w:pPr>
    </w:p>
    <w:p w14:paraId="1D7F648D" w14:textId="67AC6F69" w:rsidR="00FB1EA8" w:rsidRDefault="00FB1EA8" w:rsidP="00FB1EA8">
      <w:r>
        <w:t>Naslov 20. člena se spremeni tako, da se glasi: »(zasnova elektronskega komunikacijskega omrežja)«.</w:t>
      </w:r>
    </w:p>
    <w:p w14:paraId="50BFCA4C" w14:textId="77777777" w:rsidR="00FB1EA8" w:rsidRDefault="00FB1EA8" w:rsidP="00FB1EA8">
      <w:r>
        <w:t>V prvem stavku se besedo »pozidave« zamenja z besedo »gradnje«.</w:t>
      </w:r>
    </w:p>
    <w:p w14:paraId="52E655FD" w14:textId="77777777" w:rsidR="00FB1EA8" w:rsidRDefault="00FB1EA8" w:rsidP="00FB1EA8">
      <w:pPr>
        <w:pStyle w:val="02clen"/>
      </w:pPr>
    </w:p>
    <w:p w14:paraId="697D9BD5" w14:textId="77777777" w:rsidR="00FB1EA8" w:rsidRDefault="00FB1EA8" w:rsidP="00FB1EA8">
      <w:r>
        <w:t>V 21. členu se za tretjim odstavkom doda nov četrti odstavek, ki se glasi:</w:t>
      </w:r>
    </w:p>
    <w:p w14:paraId="54A16EA2" w14:textId="77777777" w:rsidR="00FB1EA8" w:rsidRDefault="00FB1EA8" w:rsidP="00FB1EA8">
      <w:r>
        <w:t>»(4) Za potrebe usmerjanja gradenj in dejavnosti so pomembna tudi lokalno prepoznavna območja, ki so natančneje določena kot regijska in sicer so to Golec, Grad Rihemberk z okolico, Braniško polje, Soteska Pekel, Dornberško polje, Vitovsko polje z Vogrščkom, Šempasko polje, območje cerkve Sv. Marije Vitovlje, Lijak z izvirom, Sabotin, Soča z obvodno vegetacijo, Sveta Gora, Grgarsko polje, Banjšice, Čepovanski dol 1 in 2, območje cerkve Sv. A. Padovanskega na Lokvah, Lokve, Mala Lazna, Voglarska planota, Trnovo z okolico in Grgarsko polje.«</w:t>
      </w:r>
    </w:p>
    <w:p w14:paraId="5EA160E3" w14:textId="77777777" w:rsidR="00FB1EA8" w:rsidRDefault="00FB1EA8" w:rsidP="00FB1EA8">
      <w:pPr>
        <w:pStyle w:val="02clen"/>
      </w:pPr>
    </w:p>
    <w:p w14:paraId="700ECC9D" w14:textId="77777777" w:rsidR="00FB1EA8" w:rsidRDefault="00FB1EA8" w:rsidP="00FB1EA8">
      <w:r>
        <w:t>V 24. členu se v drugem odstavku črta besedilo »Kromberški hrasti, «.</w:t>
      </w:r>
    </w:p>
    <w:p w14:paraId="7CA28F4E" w14:textId="77777777" w:rsidR="00FB1EA8" w:rsidRDefault="00FB1EA8" w:rsidP="00FB1EA8">
      <w:r>
        <w:t>V petem odstavku se črta besedilo »Lesna proizvodnja ni dovoljena v varovalnih gozdovih in gozdnih rezervatih.«.</w:t>
      </w:r>
    </w:p>
    <w:p w14:paraId="2BF63ED3" w14:textId="77777777" w:rsidR="00FB1EA8" w:rsidRDefault="00FB1EA8" w:rsidP="00FB1EA8">
      <w:r>
        <w:t>Sedmi odstavek se spremeni tako, da se glasi:</w:t>
      </w:r>
    </w:p>
    <w:p w14:paraId="263C990F" w14:textId="77777777" w:rsidR="00FB1EA8" w:rsidRDefault="00FB1EA8" w:rsidP="00FB1EA8">
      <w:r>
        <w:t>»(7) Ravninske gozdove, skupine dreves in posamezna drevesa v kmetijski krajini naj se ohranja zaradi poudarjene klimatske funkcije. Gozdove v naseljih naj se ohranja in vključuje v zelene sisteme naselij. Gozdove v bližini naselij se sme nameniti poselitvi le, če to bistveno ne spreminja ekološkega ravnovesja.«</w:t>
      </w:r>
    </w:p>
    <w:p w14:paraId="133F4BC0" w14:textId="77777777" w:rsidR="00FB1EA8" w:rsidRDefault="00FB1EA8" w:rsidP="00FB1EA8">
      <w:pPr>
        <w:pStyle w:val="02clen"/>
      </w:pPr>
    </w:p>
    <w:p w14:paraId="7E49C03D" w14:textId="77777777" w:rsidR="00FB1EA8" w:rsidRDefault="00FB1EA8" w:rsidP="00FB1EA8">
      <w:r>
        <w:t>V 25. členu se prvi odstavek spremeni tako, da se glasi:</w:t>
      </w:r>
    </w:p>
    <w:p w14:paraId="176D46CB" w14:textId="77777777" w:rsidR="00FB1EA8" w:rsidRDefault="00FB1EA8" w:rsidP="00FB1EA8">
      <w:r>
        <w:t>»(1) Vode v občini se smejo izkoriščati za oskrbne, gospodarske in turistično rekreacijske namene le ob hkratni skrbi za varstvo njihove kakovosti, vodnega življa ter njihovega krajinskega in doživljajskega pomena. Pri načrtovanju rabe prostora je kot omejitev potrebno upoštevati poplavnost, erozijo in plazovitost. Posegi na vodna zemljišča morajo biti izvedeni tako, da upoštevajo morfološke in ekološke značilnosti voda in drugih krajinskih kvalitet. Območja vodnih in priobalnih zemljišč, ki niso namenjena bivanju ali opravljanju dejavnosti, bodo prepuščena naravni dinamiki prostora. Rabo prostora, ki lahko vpliva na spremembe odtočnega režima, bomo usmerjali izven teh območij. Nadaljnje regulacije vodotokov niso dopustne. Zaradi kmetijstva regulirane vodotoke Vipavo in Lijak bomo renaturirali.«</w:t>
      </w:r>
    </w:p>
    <w:p w14:paraId="2B665A4B" w14:textId="77777777" w:rsidR="00FB1EA8" w:rsidRDefault="00FB1EA8" w:rsidP="00FB1EA8">
      <w:r>
        <w:t>Za petim odstavkom se doda nov šesti odstavek, ki se glasi:</w:t>
      </w:r>
    </w:p>
    <w:p w14:paraId="50709E02" w14:textId="77777777" w:rsidR="00FB1EA8" w:rsidRDefault="00FB1EA8" w:rsidP="00FB1EA8">
      <w:r>
        <w:t>»(6) Zmanjševanje poplavne ogroženosti se bo zagotavljalo skladno s strokovnimi ugotovitvami in predlaganimi celovitimi ter posameznimi omilitvenimi ukrepi. Celovite ukrepe in posamezne omilitvene ukrepe se predvidi s poplavnimi študijami, zato so ustrezni ukrepi lahko tudi drugačni od navedenih. Najpomembnejši ukrepi se načrtujejo tudi na pritokih reke Vipave in pritokih njihovih pritokov (na potokih Potok, Vrtojbica, Liskur, v zaledju zadrževalnika Pikol, Globočnik, Lijak, …).«</w:t>
      </w:r>
    </w:p>
    <w:p w14:paraId="1251A055" w14:textId="77777777" w:rsidR="00FB1EA8" w:rsidRDefault="00FB1EA8" w:rsidP="00FB1EA8">
      <w:r>
        <w:t>Dosedanji šesti, sedmi, osmi in deveti odstavek postanejo sedmi, osmi, deveti in deseti odstavek.</w:t>
      </w:r>
    </w:p>
    <w:p w14:paraId="5E7390F4" w14:textId="77777777" w:rsidR="00FB1EA8" w:rsidRDefault="00FB1EA8" w:rsidP="00FB1EA8">
      <w:pPr>
        <w:pStyle w:val="02clen"/>
      </w:pPr>
    </w:p>
    <w:p w14:paraId="128CC772" w14:textId="77777777" w:rsidR="00FB1EA8" w:rsidRDefault="00FB1EA8" w:rsidP="00FB1EA8">
      <w:r>
        <w:t>V 27. členu se drugi odstavek spremeni tako, da se glasi:</w:t>
      </w:r>
    </w:p>
    <w:p w14:paraId="5A5A5588" w14:textId="77777777" w:rsidR="00FB1EA8" w:rsidRDefault="00FB1EA8" w:rsidP="00FB1EA8">
      <w:r>
        <w:t>»(2) Izhodiščna turistična infrastruktura naj se koncentrira v turističnih centrih v Novi Gorici, Solkanu, na Ajševici, ob Vogrščku, v Braniku in na Lokvah. V pomembnejša rekreacijska izhodišča z osnovno infrastrukturo, gostiščem, informacijsko točko in parkiriščem, naj se razvijejo Banjšice, Lokovec, Čepovan, Trnovo, Šempas, Dornberk in Branik.«</w:t>
      </w:r>
    </w:p>
    <w:p w14:paraId="73D194F3" w14:textId="77777777" w:rsidR="00FB1EA8" w:rsidRDefault="00FB1EA8" w:rsidP="00FB1EA8">
      <w:r>
        <w:t>V petem odstavku se črta besedilo »Na površinah pod Ozeljanom naj se uredi igrišče za golf.«.</w:t>
      </w:r>
    </w:p>
    <w:p w14:paraId="6602090D" w14:textId="77777777" w:rsidR="00FB1EA8" w:rsidRDefault="00FB1EA8" w:rsidP="00FB1EA8">
      <w:r>
        <w:t>Osmi odstavek se spremeni tako, da se glasi:</w:t>
      </w:r>
    </w:p>
    <w:p w14:paraId="74B488B1" w14:textId="77777777" w:rsidR="00FB1EA8" w:rsidRDefault="00FB1EA8" w:rsidP="00FB1EA8">
      <w:r>
        <w:t>»(8) Sakralni turizem naj se razvija v območju sakralnih centrov Sveta Gora in Kostanjevica, ki sta tudi pomembni dominanti nad mestnim prostorom. Za turistično dejavnost je potrebno bolje izrabiti tudi kulturne spomenike, kot sta gradova Rihemberk in Kromberk, Solkanski kamniti most in Laščakova vila v Rafutskem parku, Trg Evrope pred železniško postajo, sotesko Pekel z mlinom, cerkev Sv. Marije v Vitovljah in muzej kovaške dediščine v Lokovcu. Krajino pomembno sooblikujejo tudi krajinsko prepoznavna naselja kot so Pedrovo, Gradišče nad Prvačino, Fobca, Osek in Tabor.«</w:t>
      </w:r>
    </w:p>
    <w:p w14:paraId="37BD65AA" w14:textId="77777777" w:rsidR="00FB1EA8" w:rsidRDefault="00FB1EA8" w:rsidP="00FB1EA8">
      <w:r>
        <w:t>V devetem odstavku se za besedo »Škabrijelu« črta beseda »in« in doda vejica, za besedo »Danijelu« pa doda besedilo »in Banjški planoti.«.</w:t>
      </w:r>
    </w:p>
    <w:p w14:paraId="18DE27D2" w14:textId="77777777" w:rsidR="00FB1EA8" w:rsidRDefault="00FB1EA8" w:rsidP="00FB1EA8">
      <w:r>
        <w:t>Deseti odstavek se spremeni tako, da se glasi:</w:t>
      </w:r>
    </w:p>
    <w:p w14:paraId="2B36EA39" w14:textId="77777777" w:rsidR="00FB1EA8" w:rsidRDefault="00FB1EA8" w:rsidP="00FB1EA8">
      <w:r>
        <w:t>»(10) Nosilna turistično rekreacijska smer poteka po dolini Soče, kjer sta speljani tudi daljinska državna kolesarska povezava (Soško – Kraška – Jadranska) in bohinjska železniška proga. Druga nosilna smer je po Vipavski dolini, kjer je načrtovana glavna kolesarska povezava (Nova Gorica – Ajdovščina – Razdrto – Ilirska Bistrica), ki se pri Postojni navezuje na evropsko kolesarsko pot Eurovelo 9 oziroma na koridor daljinske kolesarske povezave D1, na zahodu pa na kolesarsko povezavo Alpe-Adria (Salzburg-Beljak-Trbiž-Pušja vas-Videm-Gradež). Ob Vipavski vodni osi je načrtovana tematska učna pot, ki bo povezovala občine od izvira do izliva reke Vipave.«</w:t>
      </w:r>
    </w:p>
    <w:p w14:paraId="289154BB" w14:textId="77777777" w:rsidR="00FB1EA8" w:rsidRDefault="00FB1EA8" w:rsidP="00FB1EA8">
      <w:r>
        <w:t>Za desetim odstavkom se dodajo novi enajsti, dvanajsti, trinajsti, štirinajsti, petnajsti in šestnajsti odstavek, ki se glasijo:</w:t>
      </w:r>
    </w:p>
    <w:p w14:paraId="575FA117" w14:textId="77777777" w:rsidR="00FB1EA8" w:rsidRDefault="00FB1EA8" w:rsidP="00FB1EA8">
      <w:r>
        <w:t>»(11) Pomembnejše pešpoti v občini so planinska pot na Sabotinu, pot na Sveto Goro, na Škabrijel in druge poti na obronkih Trnovske planote, krožna pot na Banjšicah, pot na Poldanovec in pot na Trstelj.</w:t>
      </w:r>
    </w:p>
    <w:p w14:paraId="2DE418B8" w14:textId="77777777" w:rsidR="00FB1EA8" w:rsidRDefault="00FB1EA8" w:rsidP="00FB1EA8">
      <w:r>
        <w:t>(12) Spodbuja se vzpostavitev celovite mreže kolesarskih in pešpoti, njihovo vzdrževanje, obnova, zveznost in označenost. Zagotavlja se dobra povezanost poselitvenih območij s turističnimi območji in podeželjem. Rekreacijske peš in kolesarske poti v odprti krajini naj se v čim večji možni meri vodi po obstoječih poljskih in gozdnih poteh ali ob vodotokih, z ustreznimi premostitvami. Za ureditev počivališč in razgledišč naj se uporablja obstoječe atraktivne točke.</w:t>
      </w:r>
    </w:p>
    <w:p w14:paraId="4A23D37E" w14:textId="77777777" w:rsidR="00FB1EA8" w:rsidRDefault="00FB1EA8" w:rsidP="00FB1EA8">
      <w:r>
        <w:t>(13) Na rekah Soči in Vipavi naj se celovito načrtuje sistem kopališč, vstopno izstopnih točk in režim uporabe obvodnih rekreativnih površin.</w:t>
      </w:r>
    </w:p>
    <w:p w14:paraId="438E191A" w14:textId="77777777" w:rsidR="00FB1EA8" w:rsidRDefault="00FB1EA8" w:rsidP="00FB1EA8">
      <w:r>
        <w:t>(14) Vzpostavi se mreža kamp nastanitev, ki pokriva turistična območja občine. Kamp nastanitve se umešča z upoštevanjem krajinskih značilnosti posameznih območij na način, da so čim manj opazni. Ne umešča se jih na vizualno izpostavljena mesta in ne na način, da bi degradirali ali ogrožali krajinsko prepoznavna območja. Kamp nastanitve se navezuje na obstoječo stavbno tkivo predvsem kot povod za prenovo avtohtonih stavb, v sklopu turističnih kmetij ipd.</w:t>
      </w:r>
    </w:p>
    <w:p w14:paraId="04EFD8D1" w14:textId="77777777" w:rsidR="00FB1EA8" w:rsidRDefault="00FB1EA8" w:rsidP="00FB1EA8">
      <w:r>
        <w:t>(15) Ožja turistična območja, dolina Soče, Sveta Gora, Sabotin, Panovec, južni obronki Trnovske planote, območja travnikov na Banjšicah, naselje Lokve, obronki Krasa in Vipavska brda so ključni gradniki prostorske identitete, ki jo je treba ohranjati ter s posegi vanj ravnati še posebej odgovorno. Razvoj turizma je podrejen upoštevanju njihovih identitetnih značilnosti.</w:t>
      </w:r>
    </w:p>
    <w:p w14:paraId="20414BD4" w14:textId="77777777" w:rsidR="00FB1EA8" w:rsidRDefault="00FB1EA8" w:rsidP="00FB1EA8">
      <w:r>
        <w:t>(16) Občina naj za razvoj turizma bolje izkoristi prednosti geografske lege, ki jih ponuja bližina velikih Italijanskih mest, predvsem Benetk, z mrežo letališč, Ronke, Benetke, Treviso.«</w:t>
      </w:r>
    </w:p>
    <w:p w14:paraId="23A8E44E" w14:textId="77777777" w:rsidR="00FB1EA8" w:rsidRDefault="00FB1EA8" w:rsidP="00FB1EA8">
      <w:pPr>
        <w:pStyle w:val="02clen"/>
      </w:pPr>
    </w:p>
    <w:p w14:paraId="214B447A" w14:textId="77777777" w:rsidR="00FB1EA8" w:rsidRDefault="00FB1EA8" w:rsidP="00FB1EA8">
      <w:r>
        <w:t>31. člen se spremeni tako, da se glasi:</w:t>
      </w:r>
    </w:p>
    <w:p w14:paraId="2E10C4EE" w14:textId="5A96F389" w:rsidR="00FB1EA8" w:rsidRDefault="00FB1EA8" w:rsidP="00FB1EA8">
      <w:pPr>
        <w:jc w:val="center"/>
      </w:pPr>
      <w:r>
        <w:t xml:space="preserve">»31. člen </w:t>
      </w:r>
      <w:r>
        <w:br/>
        <w:t>(območja za potrebe obrambe)</w:t>
      </w:r>
    </w:p>
    <w:p w14:paraId="77DDA2C1" w14:textId="77777777" w:rsidR="00FB1EA8" w:rsidRDefault="00FB1EA8" w:rsidP="00FB1EA8">
      <w:r>
        <w:t>Območja izključne rabe za potrebe obrambe so območja Plato 7 pri Rijavcih, območje Ajševica in območje Grgar. Poleg območja vojašnice Ajševica se nahaja tudi območje možne izključne rabe za potrebe obrambe. Okrog območja izključne rabe za obrambo Ajševica so tri območja omejene in nadzorovane rabe: dve vplivni območji telekomunikacijske in informacijske infrastrukture za potrebe obrambe (okrog območja z antenskimi stebri ali stolpi) ter 4-metrski pas okrog celotnega območja. Območje izključne rabe za potrebe obrambe Rijavci / Plato 7 je sestavljeno iz dveh ločenih območij, pri čemer sta okrog enega območji omejene in nadzorovane rabe – vplivno območje telekomunikacijske in informacijske infrastrukture za potrebe obrambe in 4-metrski pas. Območja izključne rabe prostora za potrebe obrambe so obstoječa in načrtovana območja, namenjena izključno za obrambne potrebe, na katerih potekajo stalne aktivnosti, zlasti za razmestitev, usposabljanje in delovanje vojske. Območja omejene in nadzorovane rabe za potrebe obrambe obsegajo območja, na katerih so nujne omejitve iz varnostnih in tehničnih vzrokov. Območja možne izključne rabe prostora za potrebe obrambe so območja, ki so primarno namenjena za druge potrebe, vendar se jih lahko v primeru izrednega ali vojnega stanja, krize, ob naravnih in drugih nesrečah ter v miru za usposabljanje, uporabi za obrambne potrebe oziroma so za potrebe obrambe v souporabi.«</w:t>
      </w:r>
    </w:p>
    <w:p w14:paraId="769B2030" w14:textId="77777777" w:rsidR="00FB1EA8" w:rsidRDefault="00FB1EA8" w:rsidP="00FB1EA8">
      <w:pPr>
        <w:pStyle w:val="02clen"/>
      </w:pPr>
    </w:p>
    <w:p w14:paraId="382EC1C1" w14:textId="77777777" w:rsidR="00FB1EA8" w:rsidRDefault="00FB1EA8" w:rsidP="00FB1EA8">
      <w:r>
        <w:t>V 33. členu se tretji odstavek spremeni tako, da se glasi:</w:t>
      </w:r>
    </w:p>
    <w:p w14:paraId="4E6C69B0" w14:textId="77777777" w:rsidR="00FB1EA8" w:rsidRDefault="00FB1EA8" w:rsidP="00FB1EA8">
      <w:r>
        <w:t>»(3) Poleg določb izvedbenega dela je potrebno pri graditvi objektov, pri spremembi namembnosti objektov in rabe prostora ter pri drugih posegih, ki jih določajo predpisi, upoštevati tudi druge predpise in druge akte, ki določajo druga javno pravna dejstva v prostoru in pravne režime, ki veljajo na določenem zemljišču, in na podlagi katerih je v postopku pridobitve gradbenega dovoljenja treba pridobiti pogoje, soglasja in mnenja. Dolžnost upoštevanja teh pravnih dejstev in režimov velja tudi v primeru, kadar to ni navedeno v tem odloku.«</w:t>
      </w:r>
    </w:p>
    <w:p w14:paraId="3695DF03" w14:textId="77777777" w:rsidR="00FB1EA8" w:rsidRDefault="00FB1EA8" w:rsidP="00FB1EA8">
      <w:pPr>
        <w:pStyle w:val="02clen"/>
      </w:pPr>
    </w:p>
    <w:p w14:paraId="2EBE83D4" w14:textId="7E91B33B" w:rsidR="00FB1EA8" w:rsidRDefault="00FB1EA8" w:rsidP="00FB1EA8">
      <w:r>
        <w:t>34. člen se spremeni tako, da se glasi:</w:t>
      </w:r>
    </w:p>
    <w:p w14:paraId="07012314" w14:textId="09930857" w:rsidR="00FB1EA8" w:rsidRDefault="00FB1EA8" w:rsidP="00FB1EA8">
      <w:pPr>
        <w:jc w:val="center"/>
      </w:pPr>
      <w:r>
        <w:t>»34. člen</w:t>
      </w:r>
      <w:r>
        <w:br/>
        <w:t>(stopnja natančnosti mej)</w:t>
      </w:r>
    </w:p>
    <w:p w14:paraId="372CD965" w14:textId="77777777" w:rsidR="00FB1EA8" w:rsidRDefault="00FB1EA8" w:rsidP="00FB1EA8">
      <w:r>
        <w:t>(1) Meje EUP in NRP so določene na podlagi katastrskih in topografskih ter ortofoto aerofotografij različnih meril in natančnosti. Meje EUP in NRP so prikazane na zemljiškokatastrskem prikazu v merilu 1:5000. Kjer meje EUP ali NRP ne potekajo po parcelni meji zemljiškokatastrskega prikaza, so za določitev meje EUP ali NRP uporabljeni topografski podatki in karte.</w:t>
      </w:r>
    </w:p>
    <w:p w14:paraId="71613D1A" w14:textId="77777777" w:rsidR="00FB1EA8" w:rsidRDefault="00FB1EA8" w:rsidP="00FB1EA8">
      <w:r>
        <w:t>(2) Položajna natančnost mej EUP in NRP je enaka položajni natančnosti zemljiškokatastrskega prikaza, v kolikor meja sovpada s parcelno mejo v zemljiškokatastrskem prikazu. V kolikor meje ne sovpadajo s parcelno mejo, je položajna natančnost meje EUP in NRP odvisna od razlik med položajno natančnostjo zemljiškokatastrskega prikaza, topografskih podatkov, ortofoto aerofotografij in zemljiškokatastrskim načrtom na območju obravnavane meje.</w:t>
      </w:r>
    </w:p>
    <w:p w14:paraId="41E2C7EC" w14:textId="77777777" w:rsidR="00FB1EA8" w:rsidRDefault="00FB1EA8" w:rsidP="00FB1EA8">
      <w:r>
        <w:t>(3) V primerih, ko je za določitev meje med območji NRP ali meje med EUP uporabljen topografski podatek in zaradi položajne nenatančnosti ali neskladnosti topografskih podatkov in zemljiškokatastrskega prikaza prihaja do razlik med načrtovanim in dejanskim stanjem, ki onemogočajo izvedbo gradnje v skladu s tem odlokom, je potrebna interpretacija natančnosti meje NRP ali meje EUP glede na uporabljene topografske podatke. Interpretacijo poda občinska služba, pristojna za urejanje prostora.</w:t>
      </w:r>
    </w:p>
    <w:p w14:paraId="4209D2C2" w14:textId="77777777" w:rsidR="00FB1EA8" w:rsidRDefault="00FB1EA8" w:rsidP="00FB1EA8">
      <w:r>
        <w:t>(4) Drugi grafični prikazi iz 33. člena tega Odloka so pripravljeni na podlagi podatkov v »Prikazu stanja prostora«, katerih položajna natančnost je različna in katerih meje se lahko v določenih primerih razlikujejo od dejanskega stanja v naravi.</w:t>
      </w:r>
    </w:p>
    <w:p w14:paraId="7BDEDECA" w14:textId="77777777" w:rsidR="00FB1EA8" w:rsidRDefault="00FB1EA8" w:rsidP="00FB1EA8">
      <w:r>
        <w:t>(5) V primerih, ko zaradi neusklajene ali neprimerne položajne natančnosti različnih podatkov meje, prikazane v grafičnem delu OPN, odstopajo od dejanskega stanja v naravi, je praviloma potrebno v postopku določitve gradbene parcele izvesti postopek ureditve meje ali drug predpisan geodetski postopek, s katerim se nedvoumno izkaže usklajenost načrtovane gradnje s tem prostorskim aktom in stanjem v prostoru.</w:t>
      </w:r>
    </w:p>
    <w:p w14:paraId="54B0C32A" w14:textId="77777777" w:rsidR="00FB1EA8" w:rsidRDefault="00FB1EA8" w:rsidP="00FB1EA8">
      <w:r>
        <w:t>(6) Prikaz mej zemljiških parcel je informativen, podatkov o mejah zemljiških parcel iz tega izrisa se ne sme neposredno uporabljati za ugotavljanje poteka meje po podatkih iz zemljiškega katastra.</w:t>
      </w:r>
    </w:p>
    <w:p w14:paraId="479E9616" w14:textId="77777777" w:rsidR="00FB1EA8" w:rsidRDefault="00FB1EA8" w:rsidP="00FB1EA8">
      <w:r>
        <w:t>(7) Za zemljiškokatastrski prikaz in kataster stavb, ki se je uporabil za izdelavo tega odloka, je v grafičnem delu izvedbenega dela naveden datum pridobitve podatka.«</w:t>
      </w:r>
    </w:p>
    <w:p w14:paraId="7536B96F" w14:textId="77777777" w:rsidR="00FB1EA8" w:rsidRDefault="00FB1EA8" w:rsidP="00FB1EA8">
      <w:pPr>
        <w:pStyle w:val="02clen"/>
      </w:pPr>
    </w:p>
    <w:p w14:paraId="4F74D92D" w14:textId="77777777" w:rsidR="00FB1EA8" w:rsidRDefault="00FB1EA8" w:rsidP="00FB1EA8">
      <w:r>
        <w:t>V 36. členu se v drugem odstavku besedilo »Enote urejanja prostora« nadomesti s kratico »EUP«.</w:t>
      </w:r>
    </w:p>
    <w:p w14:paraId="5AF13796" w14:textId="77777777" w:rsidR="00FB1EA8" w:rsidRDefault="00FB1EA8" w:rsidP="00FB1EA8">
      <w:pPr>
        <w:pStyle w:val="02clen"/>
      </w:pPr>
    </w:p>
    <w:p w14:paraId="72EE673B" w14:textId="77777777" w:rsidR="00FB1EA8" w:rsidRDefault="00FB1EA8" w:rsidP="00FB1EA8">
      <w:r>
        <w:t>V 37. členu se v prvem odstavku besedilo »enoto urejanja prostora« nadomesti s kratico »EUP«.</w:t>
      </w:r>
    </w:p>
    <w:p w14:paraId="46AB8ACF" w14:textId="77777777" w:rsidR="00FB1EA8" w:rsidRDefault="00FB1EA8" w:rsidP="00FB1EA8">
      <w:r>
        <w:t>V petem odstavku se besedilo »106. členu tega odloka« nadomesti z besedilom »Prilogi 4«.</w:t>
      </w:r>
    </w:p>
    <w:p w14:paraId="01BD820F" w14:textId="77777777" w:rsidR="00FB1EA8" w:rsidRDefault="00FB1EA8" w:rsidP="00FB1EA8">
      <w:pPr>
        <w:pStyle w:val="02clen"/>
      </w:pPr>
    </w:p>
    <w:p w14:paraId="5E332030" w14:textId="77777777" w:rsidR="00FB1EA8" w:rsidRDefault="00FB1EA8" w:rsidP="00FB1EA8">
      <w:r>
        <w:t>V 38. členu se črta drugi odstavek.</w:t>
      </w:r>
    </w:p>
    <w:p w14:paraId="7F3E918B" w14:textId="77777777" w:rsidR="00FB1EA8" w:rsidRDefault="00FB1EA8" w:rsidP="00FB1EA8">
      <w:r>
        <w:t>Dosedanji tretji odstavek postane drugi odstavek.</w:t>
      </w:r>
    </w:p>
    <w:p w14:paraId="42F14EF7" w14:textId="485BDFC0" w:rsidR="00FB1EA8" w:rsidRDefault="00FB1EA8" w:rsidP="00FB1EA8">
      <w:r>
        <w:t xml:space="preserve">V dosedanjem četrtem odstavku, ki postane tretji odstavek, se v drugem stolpcu tabele </w:t>
      </w:r>
      <w:del w:id="67" w:author="Tadej Hrovat" w:date="2026-06-08T10:46:00Z" w16du:dateUtc="2026-06-08T08:46:00Z">
        <w:r>
          <w:delText>pod vrstico »L – območja mineralnih surovin« doda nova vrstica z vsebino</w:delText>
        </w:r>
      </w:del>
      <w:ins w:id="68" w:author="Tadej Hrovat" w:date="2026-06-08T10:46:00Z" w16du:dateUtc="2026-06-08T08:46:00Z">
        <w:r w:rsidR="00AA09EF">
          <w:t>za besedilom</w:t>
        </w:r>
      </w:ins>
      <w:r>
        <w:t xml:space="preserve"> »LN – površine nadzemnega pridobivalnega prostora</w:t>
      </w:r>
      <w:del w:id="69" w:author="Tadej Hrovat" w:date="2026-06-08T10:46:00Z" w16du:dateUtc="2026-06-08T08:46:00Z">
        <w:r>
          <w:delText>«.</w:delText>
        </w:r>
      </w:del>
      <w:ins w:id="70" w:author="Tadej Hrovat" w:date="2026-06-08T10:46:00Z" w16du:dateUtc="2026-06-08T08:46:00Z">
        <w:r>
          <w:t>«</w:t>
        </w:r>
        <w:r w:rsidR="00AA09EF">
          <w:t xml:space="preserve"> črta vejica</w:t>
        </w:r>
        <w:r>
          <w:t>.</w:t>
        </w:r>
      </w:ins>
    </w:p>
    <w:p w14:paraId="4805B766" w14:textId="77777777" w:rsidR="00FB1EA8" w:rsidRDefault="00FB1EA8" w:rsidP="00FB1EA8">
      <w:pPr>
        <w:pStyle w:val="02clen"/>
      </w:pPr>
    </w:p>
    <w:p w14:paraId="1E59AAA2" w14:textId="77777777" w:rsidR="00FB1EA8" w:rsidRDefault="00FB1EA8" w:rsidP="00FB1EA8">
      <w:r>
        <w:t>39. člen se spremeni tako, da se glasi:</w:t>
      </w:r>
    </w:p>
    <w:p w14:paraId="01B47B9F" w14:textId="47BC21A4" w:rsidR="00FB1EA8" w:rsidRDefault="00FB1EA8" w:rsidP="00FB1EA8">
      <w:pPr>
        <w:jc w:val="center"/>
      </w:pPr>
      <w:r>
        <w:t>»39. člen</w:t>
      </w:r>
      <w:r>
        <w:br/>
        <w:t>(vrste dopustnih gradenj)</w:t>
      </w:r>
    </w:p>
    <w:p w14:paraId="3F1C25FF" w14:textId="77777777" w:rsidR="00FB1EA8" w:rsidRDefault="00FB1EA8" w:rsidP="00FB1EA8">
      <w:pPr>
        <w:spacing w:after="0"/>
      </w:pPr>
      <w:r>
        <w:t>(1) Če ta odlok ali drug predpis ne določa drugače, so na celotnem območju občine dopustne naslednje vrste gradenj:</w:t>
      </w:r>
    </w:p>
    <w:p w14:paraId="00FF94C7" w14:textId="004EE655" w:rsidR="00FB1EA8" w:rsidRDefault="00FB1EA8" w:rsidP="00FB1EA8">
      <w:pPr>
        <w:pStyle w:val="03nastevanjeodstavek"/>
      </w:pPr>
      <w:r>
        <w:t>novogradnja (novega objekta ali prizidava objekta),</w:t>
      </w:r>
    </w:p>
    <w:p w14:paraId="2D022AFC" w14:textId="7276D880" w:rsidR="00FB1EA8" w:rsidRDefault="00FB1EA8" w:rsidP="00FB1EA8">
      <w:pPr>
        <w:pStyle w:val="03nastevanjeodstavek"/>
      </w:pPr>
      <w:r>
        <w:t>rekonstrukcija objekta,</w:t>
      </w:r>
    </w:p>
    <w:p w14:paraId="42D2A98C" w14:textId="08647494" w:rsidR="00FB1EA8" w:rsidRDefault="00FB1EA8" w:rsidP="00FB1EA8">
      <w:pPr>
        <w:pStyle w:val="03nastevanjeodstavek"/>
      </w:pPr>
      <w:r>
        <w:t>manjša rekonstrukcija objekta,</w:t>
      </w:r>
    </w:p>
    <w:p w14:paraId="0F241013" w14:textId="3F4A9817" w:rsidR="00FB1EA8" w:rsidRDefault="00FB1EA8" w:rsidP="00FB1EA8">
      <w:pPr>
        <w:pStyle w:val="03nastevanjeodstavek"/>
      </w:pPr>
      <w:r>
        <w:t>sprememba namembnosti,</w:t>
      </w:r>
    </w:p>
    <w:p w14:paraId="34F40105" w14:textId="11E1DC16" w:rsidR="00FB1EA8" w:rsidRDefault="00FB1EA8" w:rsidP="00FB1EA8">
      <w:pPr>
        <w:pStyle w:val="03nastevanjeodstavek"/>
      </w:pPr>
      <w:r>
        <w:t>odstranitev objekta,</w:t>
      </w:r>
    </w:p>
    <w:p w14:paraId="68557CC6" w14:textId="06A226B1" w:rsidR="00FB1EA8" w:rsidRDefault="00FB1EA8" w:rsidP="00FB1EA8">
      <w:pPr>
        <w:pStyle w:val="03nastevanjeodstavek"/>
      </w:pPr>
      <w:r>
        <w:t>vzdrževanje objekta in</w:t>
      </w:r>
    </w:p>
    <w:p w14:paraId="58A29A98" w14:textId="1726C756" w:rsidR="00FB1EA8" w:rsidRDefault="00FB1EA8" w:rsidP="00FB1EA8">
      <w:pPr>
        <w:pStyle w:val="03nastevanjeodstavek"/>
      </w:pPr>
      <w:r>
        <w:t>vzdrževalna dela v javno korist.</w:t>
      </w:r>
    </w:p>
    <w:p w14:paraId="4C8DDDBD" w14:textId="77777777" w:rsidR="00FB1EA8" w:rsidRDefault="00FB1EA8" w:rsidP="00FB1EA8">
      <w:pPr>
        <w:spacing w:before="240"/>
      </w:pPr>
      <w:r>
        <w:t>(2) Prizidave, rekonstrukcije, manjše rekonstrukcije in spremembe namembnosti so dopustne samo na zakonito zgrajenih objektih.«</w:t>
      </w:r>
    </w:p>
    <w:p w14:paraId="77F0DA26" w14:textId="77777777" w:rsidR="00FB1EA8" w:rsidRDefault="00FB1EA8" w:rsidP="00FB1EA8">
      <w:pPr>
        <w:pStyle w:val="02clen"/>
      </w:pPr>
    </w:p>
    <w:p w14:paraId="6DEDCEF3" w14:textId="77777777" w:rsidR="00FB1EA8" w:rsidRDefault="00FB1EA8" w:rsidP="00FB1EA8">
      <w:r>
        <w:t>V 40. členu se v drugem odstavku za besedo »rekonstrukcija« doda vejica in novo besedilo »manjša rekonstrukcija«.</w:t>
      </w:r>
    </w:p>
    <w:p w14:paraId="632B90FB" w14:textId="77777777" w:rsidR="00FB1EA8" w:rsidRDefault="00FB1EA8" w:rsidP="00FB1EA8">
      <w:r>
        <w:t>Za drugim odstavkom doda nov tretji odstavek, ki se glasi:</w:t>
      </w:r>
    </w:p>
    <w:p w14:paraId="75DAE5F0" w14:textId="77777777" w:rsidR="00FB1EA8" w:rsidRDefault="00FB1EA8" w:rsidP="00FB1EA8">
      <w:r>
        <w:t>»(3) Stavbam na namenski rabi A in SK, ki so zgrajene pred letom 1967, se lahko spremeni namembnost tudi v dejavnosti, ki so kot spremljajoče dejavnosti določene v splošnih PIP po posameznih vrstah namenskih rabah.«</w:t>
      </w:r>
    </w:p>
    <w:p w14:paraId="532050B2" w14:textId="77777777" w:rsidR="0064297A" w:rsidRDefault="0064297A" w:rsidP="0064297A">
      <w:pPr>
        <w:pStyle w:val="02clen"/>
      </w:pPr>
    </w:p>
    <w:p w14:paraId="19C49588" w14:textId="77777777" w:rsidR="0064297A" w:rsidRDefault="0064297A" w:rsidP="0064297A">
      <w:r>
        <w:t>V 41. členu se drugi odstavek spremeni tako, da se glasi:</w:t>
      </w:r>
    </w:p>
    <w:p w14:paraId="69F79494" w14:textId="77777777" w:rsidR="0064297A" w:rsidRDefault="0064297A" w:rsidP="0064297A">
      <w:r>
        <w:t>»(2) Spremljajoče dejavnosti lahko dosegajo do 50% BTP osnovnega objekta, vendar ne več od maksimalne dovoljene površine v posameznem objektu, če je ta določena.«</w:t>
      </w:r>
    </w:p>
    <w:p w14:paraId="14D62538" w14:textId="77777777" w:rsidR="0064297A" w:rsidRDefault="0064297A" w:rsidP="0064297A">
      <w:r>
        <w:t>Četrti odstavek se spremeni tako, da se glasi:</w:t>
      </w:r>
    </w:p>
    <w:p w14:paraId="2745C8D6" w14:textId="77777777" w:rsidR="0064297A" w:rsidRDefault="0064297A" w:rsidP="0064297A">
      <w:r>
        <w:t>»(4) Dejavnosti so opredeljene na podlagi predpisov o standardni klasifikaciji dejavnosti. Za potrebe tega odloka so poimenovanja dejavnosti poenostavljena ali združena iz več kategorij iz predpisa:</w:t>
      </w:r>
    </w:p>
    <w:p w14:paraId="0432F45E" w14:textId="42A54D6E" w:rsidR="0064297A" w:rsidRPr="0064297A" w:rsidRDefault="0064297A" w:rsidP="005F7B39">
      <w:pPr>
        <w:keepNext/>
      </w:pPr>
      <w:r>
        <w:t>Tabela: Poimenovanje dejavnosti po tem odloku</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69"/>
        <w:gridCol w:w="5386"/>
      </w:tblGrid>
      <w:tr w:rsidR="0064297A" w:rsidRPr="0064297A" w14:paraId="04AE8FD3" w14:textId="77777777" w:rsidTr="00FC525F">
        <w:trPr>
          <w:cantSplit/>
          <w:trHeight w:val="615"/>
        </w:trPr>
        <w:tc>
          <w:tcPr>
            <w:tcW w:w="3969" w:type="dxa"/>
            <w:shd w:val="clear" w:color="auto" w:fill="FFFFFF"/>
            <w:tcMar>
              <w:top w:w="120" w:type="dxa"/>
              <w:left w:w="120" w:type="dxa"/>
              <w:bottom w:w="120" w:type="dxa"/>
              <w:right w:w="120" w:type="dxa"/>
            </w:tcMar>
            <w:hideMark/>
          </w:tcPr>
          <w:p w14:paraId="31D563CF" w14:textId="77777777" w:rsidR="0064297A" w:rsidRPr="0064297A" w:rsidRDefault="0064297A" w:rsidP="0064297A">
            <w:r w:rsidRPr="0064297A">
              <w:rPr>
                <w:b/>
                <w:bCs/>
              </w:rPr>
              <w:t>Izraz, uporabljen v tem odloku</w:t>
            </w:r>
          </w:p>
        </w:tc>
        <w:tc>
          <w:tcPr>
            <w:tcW w:w="5386" w:type="dxa"/>
            <w:shd w:val="clear" w:color="auto" w:fill="FFFFFF"/>
            <w:tcMar>
              <w:top w:w="120" w:type="dxa"/>
              <w:left w:w="120" w:type="dxa"/>
              <w:bottom w:w="120" w:type="dxa"/>
              <w:right w:w="120" w:type="dxa"/>
            </w:tcMar>
            <w:hideMark/>
          </w:tcPr>
          <w:p w14:paraId="6262D5BD" w14:textId="77777777" w:rsidR="0064297A" w:rsidRPr="0064297A" w:rsidRDefault="0064297A" w:rsidP="0064297A">
            <w:r w:rsidRPr="0064297A">
              <w:rPr>
                <w:b/>
                <w:bCs/>
              </w:rPr>
              <w:t>Standardna klasifikacija dejavnosti</w:t>
            </w:r>
          </w:p>
        </w:tc>
      </w:tr>
      <w:tr w:rsidR="0064297A" w:rsidRPr="0064297A" w14:paraId="52DFB563" w14:textId="77777777" w:rsidTr="00FC525F">
        <w:trPr>
          <w:cantSplit/>
          <w:trHeight w:val="615"/>
        </w:trPr>
        <w:tc>
          <w:tcPr>
            <w:tcW w:w="3969" w:type="dxa"/>
            <w:shd w:val="clear" w:color="auto" w:fill="FFFFFF"/>
            <w:tcMar>
              <w:top w:w="120" w:type="dxa"/>
              <w:left w:w="120" w:type="dxa"/>
              <w:bottom w:w="120" w:type="dxa"/>
              <w:right w:w="120" w:type="dxa"/>
            </w:tcMar>
            <w:hideMark/>
          </w:tcPr>
          <w:p w14:paraId="37D0552A" w14:textId="77777777" w:rsidR="0064297A" w:rsidRPr="0064297A" w:rsidRDefault="0064297A" w:rsidP="0064297A">
            <w:r w:rsidRPr="0064297A">
              <w:t>kmetijstvo in gozdarstvo</w:t>
            </w:r>
          </w:p>
        </w:tc>
        <w:tc>
          <w:tcPr>
            <w:tcW w:w="5386" w:type="dxa"/>
            <w:shd w:val="clear" w:color="auto" w:fill="FFFFFF"/>
            <w:tcMar>
              <w:top w:w="120" w:type="dxa"/>
              <w:left w:w="120" w:type="dxa"/>
              <w:bottom w:w="120" w:type="dxa"/>
              <w:right w:w="120" w:type="dxa"/>
            </w:tcMar>
            <w:hideMark/>
          </w:tcPr>
          <w:p w14:paraId="4E5FF8FC" w14:textId="77777777" w:rsidR="0064297A" w:rsidRPr="0064297A" w:rsidRDefault="0064297A" w:rsidP="0064297A">
            <w:r w:rsidRPr="0064297A">
              <w:t>A – kmetijstvo in lov, gozdarstvo, ribištvo</w:t>
            </w:r>
          </w:p>
        </w:tc>
      </w:tr>
      <w:tr w:rsidR="0064297A" w:rsidRPr="0064297A" w14:paraId="5EDA1E9B" w14:textId="77777777" w:rsidTr="00FC525F">
        <w:trPr>
          <w:cantSplit/>
          <w:trHeight w:val="615"/>
        </w:trPr>
        <w:tc>
          <w:tcPr>
            <w:tcW w:w="3969" w:type="dxa"/>
            <w:shd w:val="clear" w:color="auto" w:fill="FFFFFF"/>
            <w:tcMar>
              <w:top w:w="120" w:type="dxa"/>
              <w:left w:w="120" w:type="dxa"/>
              <w:bottom w:w="120" w:type="dxa"/>
              <w:right w:w="120" w:type="dxa"/>
            </w:tcMar>
            <w:hideMark/>
          </w:tcPr>
          <w:p w14:paraId="6B3E68A2" w14:textId="77777777" w:rsidR="0064297A" w:rsidRPr="0064297A" w:rsidRDefault="0064297A" w:rsidP="0064297A">
            <w:r w:rsidRPr="0064297A">
              <w:t>rudarstvo</w:t>
            </w:r>
          </w:p>
        </w:tc>
        <w:tc>
          <w:tcPr>
            <w:tcW w:w="5386" w:type="dxa"/>
            <w:shd w:val="clear" w:color="auto" w:fill="FFFFFF"/>
            <w:tcMar>
              <w:top w:w="120" w:type="dxa"/>
              <w:left w:w="120" w:type="dxa"/>
              <w:bottom w:w="120" w:type="dxa"/>
              <w:right w:w="120" w:type="dxa"/>
            </w:tcMar>
            <w:hideMark/>
          </w:tcPr>
          <w:p w14:paraId="54410E9A" w14:textId="77777777" w:rsidR="0064297A" w:rsidRPr="0064297A" w:rsidRDefault="0064297A" w:rsidP="0064297A">
            <w:r w:rsidRPr="0064297A">
              <w:t>B – rudarstvo</w:t>
            </w:r>
          </w:p>
        </w:tc>
      </w:tr>
      <w:tr w:rsidR="0064297A" w:rsidRPr="0064297A" w14:paraId="2AC77F31" w14:textId="77777777" w:rsidTr="00FC525F">
        <w:trPr>
          <w:cantSplit/>
          <w:trHeight w:val="615"/>
        </w:trPr>
        <w:tc>
          <w:tcPr>
            <w:tcW w:w="3969" w:type="dxa"/>
            <w:shd w:val="clear" w:color="auto" w:fill="FFFFFF"/>
            <w:tcMar>
              <w:top w:w="120" w:type="dxa"/>
              <w:left w:w="120" w:type="dxa"/>
              <w:bottom w:w="120" w:type="dxa"/>
              <w:right w:w="120" w:type="dxa"/>
            </w:tcMar>
            <w:hideMark/>
          </w:tcPr>
          <w:p w14:paraId="70D51964" w14:textId="77777777" w:rsidR="0064297A" w:rsidRPr="0064297A" w:rsidRDefault="0064297A" w:rsidP="0064297A">
            <w:r w:rsidRPr="0064297A">
              <w:t>proizvodne dejavnosti</w:t>
            </w:r>
          </w:p>
        </w:tc>
        <w:tc>
          <w:tcPr>
            <w:tcW w:w="5386" w:type="dxa"/>
            <w:shd w:val="clear" w:color="auto" w:fill="FFFFFF"/>
            <w:tcMar>
              <w:top w:w="120" w:type="dxa"/>
              <w:left w:w="120" w:type="dxa"/>
              <w:bottom w:w="120" w:type="dxa"/>
              <w:right w:w="120" w:type="dxa"/>
            </w:tcMar>
            <w:hideMark/>
          </w:tcPr>
          <w:p w14:paraId="3A3BFF8C" w14:textId="77777777" w:rsidR="0064297A" w:rsidRPr="0064297A" w:rsidRDefault="0064297A" w:rsidP="0064297A">
            <w:r w:rsidRPr="0064297A">
              <w:t>C – predelovalne dejavnosti</w:t>
            </w:r>
            <w:r w:rsidRPr="0064297A">
              <w:br/>
              <w:t>D – oskrba z električno energijo, plinom, paro</w:t>
            </w:r>
            <w:r w:rsidRPr="0064297A">
              <w:br/>
              <w:t>E – oskrba z vodo, ravnanje z odplakami in odpadki, saniranje okolja</w:t>
            </w:r>
            <w:r w:rsidRPr="0064297A">
              <w:br/>
              <w:t>F – gradbeništvo </w:t>
            </w:r>
          </w:p>
        </w:tc>
      </w:tr>
      <w:tr w:rsidR="0064297A" w:rsidRPr="0064297A" w14:paraId="57EEBE5F" w14:textId="77777777" w:rsidTr="00FC525F">
        <w:trPr>
          <w:cantSplit/>
          <w:trHeight w:val="615"/>
        </w:trPr>
        <w:tc>
          <w:tcPr>
            <w:tcW w:w="3969" w:type="dxa"/>
            <w:shd w:val="clear" w:color="auto" w:fill="FFFFFF"/>
            <w:tcMar>
              <w:top w:w="120" w:type="dxa"/>
              <w:left w:w="120" w:type="dxa"/>
              <w:bottom w:w="120" w:type="dxa"/>
              <w:right w:w="120" w:type="dxa"/>
            </w:tcMar>
            <w:hideMark/>
          </w:tcPr>
          <w:p w14:paraId="426752C4" w14:textId="77777777" w:rsidR="0064297A" w:rsidRPr="0064297A" w:rsidRDefault="0064297A" w:rsidP="0064297A">
            <w:r w:rsidRPr="0064297A">
              <w:t>obrtne dejavnosti</w:t>
            </w:r>
          </w:p>
        </w:tc>
        <w:tc>
          <w:tcPr>
            <w:tcW w:w="5386" w:type="dxa"/>
            <w:shd w:val="clear" w:color="auto" w:fill="FFFFFF"/>
            <w:tcMar>
              <w:top w:w="120" w:type="dxa"/>
              <w:left w:w="120" w:type="dxa"/>
              <w:bottom w:w="120" w:type="dxa"/>
              <w:right w:w="120" w:type="dxa"/>
            </w:tcMar>
            <w:hideMark/>
          </w:tcPr>
          <w:p w14:paraId="10DF0C7C" w14:textId="77777777" w:rsidR="0064297A" w:rsidRPr="0064297A" w:rsidRDefault="0064297A" w:rsidP="0064297A">
            <w:r w:rsidRPr="0064297A">
              <w:t>C – predelovalne dejavnosti (v obsegu skladnem z zakonodajo s področja obrti)</w:t>
            </w:r>
            <w:r w:rsidRPr="0064297A">
              <w:br/>
              <w:t>F – gradbeništvo (v obsegu skladnem z zakonodajo s področja obrti) </w:t>
            </w:r>
          </w:p>
        </w:tc>
      </w:tr>
      <w:tr w:rsidR="0064297A" w:rsidRPr="0064297A" w14:paraId="52A93852" w14:textId="77777777" w:rsidTr="00FC525F">
        <w:trPr>
          <w:cantSplit/>
          <w:trHeight w:val="615"/>
        </w:trPr>
        <w:tc>
          <w:tcPr>
            <w:tcW w:w="3969" w:type="dxa"/>
            <w:shd w:val="clear" w:color="auto" w:fill="FFFFFF"/>
            <w:tcMar>
              <w:top w:w="120" w:type="dxa"/>
              <w:left w:w="120" w:type="dxa"/>
              <w:bottom w:w="120" w:type="dxa"/>
              <w:right w:w="120" w:type="dxa"/>
            </w:tcMar>
            <w:hideMark/>
          </w:tcPr>
          <w:p w14:paraId="7D0A2DBB" w14:textId="77777777" w:rsidR="0064297A" w:rsidRPr="0064297A" w:rsidRDefault="0064297A" w:rsidP="0064297A">
            <w:r w:rsidRPr="0064297A">
              <w:t>trgovske in storitvene dejavnosti</w:t>
            </w:r>
          </w:p>
        </w:tc>
        <w:tc>
          <w:tcPr>
            <w:tcW w:w="5386" w:type="dxa"/>
            <w:shd w:val="clear" w:color="auto" w:fill="FFFFFF"/>
            <w:tcMar>
              <w:top w:w="120" w:type="dxa"/>
              <w:left w:w="120" w:type="dxa"/>
              <w:bottom w:w="120" w:type="dxa"/>
              <w:right w:w="120" w:type="dxa"/>
            </w:tcMar>
            <w:hideMark/>
          </w:tcPr>
          <w:p w14:paraId="0A895C5E" w14:textId="77777777" w:rsidR="0064297A" w:rsidRPr="0064297A" w:rsidRDefault="0064297A" w:rsidP="0064297A">
            <w:r w:rsidRPr="0064297A">
              <w:t>G – trgovina, vzdrževanje in popravila motornih vozil</w:t>
            </w:r>
          </w:p>
        </w:tc>
      </w:tr>
      <w:tr w:rsidR="0064297A" w:rsidRPr="0064297A" w14:paraId="4EFB8F06" w14:textId="77777777" w:rsidTr="00FC525F">
        <w:trPr>
          <w:cantSplit/>
          <w:trHeight w:val="615"/>
        </w:trPr>
        <w:tc>
          <w:tcPr>
            <w:tcW w:w="3969" w:type="dxa"/>
            <w:shd w:val="clear" w:color="auto" w:fill="FFFFFF"/>
            <w:tcMar>
              <w:top w:w="120" w:type="dxa"/>
              <w:left w:w="120" w:type="dxa"/>
              <w:bottom w:w="120" w:type="dxa"/>
              <w:right w:w="120" w:type="dxa"/>
            </w:tcMar>
            <w:hideMark/>
          </w:tcPr>
          <w:p w14:paraId="40E28824" w14:textId="77777777" w:rsidR="0064297A" w:rsidRPr="0064297A" w:rsidRDefault="0064297A" w:rsidP="0064297A">
            <w:r w:rsidRPr="0064297A">
              <w:t>promet in skladiščenje </w:t>
            </w:r>
          </w:p>
        </w:tc>
        <w:tc>
          <w:tcPr>
            <w:tcW w:w="5386" w:type="dxa"/>
            <w:shd w:val="clear" w:color="auto" w:fill="FFFFFF"/>
            <w:tcMar>
              <w:top w:w="120" w:type="dxa"/>
              <w:left w:w="120" w:type="dxa"/>
              <w:bottom w:w="120" w:type="dxa"/>
              <w:right w:w="120" w:type="dxa"/>
            </w:tcMar>
            <w:hideMark/>
          </w:tcPr>
          <w:p w14:paraId="4D8DAB90" w14:textId="77777777" w:rsidR="0064297A" w:rsidRPr="0064297A" w:rsidRDefault="0064297A" w:rsidP="0064297A">
            <w:r w:rsidRPr="0064297A">
              <w:t>H – promet in skladiščenje</w:t>
            </w:r>
          </w:p>
        </w:tc>
      </w:tr>
      <w:tr w:rsidR="0064297A" w:rsidRPr="0064297A" w14:paraId="64F64A6E" w14:textId="77777777" w:rsidTr="00FC525F">
        <w:trPr>
          <w:cantSplit/>
          <w:trHeight w:val="615"/>
        </w:trPr>
        <w:tc>
          <w:tcPr>
            <w:tcW w:w="3969" w:type="dxa"/>
            <w:shd w:val="clear" w:color="auto" w:fill="FFFFFF"/>
            <w:tcMar>
              <w:top w:w="120" w:type="dxa"/>
              <w:left w:w="120" w:type="dxa"/>
              <w:bottom w:w="120" w:type="dxa"/>
              <w:right w:w="120" w:type="dxa"/>
            </w:tcMar>
            <w:hideMark/>
          </w:tcPr>
          <w:p w14:paraId="23AABF9C" w14:textId="77777777" w:rsidR="0064297A" w:rsidRPr="0064297A" w:rsidRDefault="0064297A" w:rsidP="0064297A">
            <w:r w:rsidRPr="0064297A">
              <w:t>gostinstvo in turizem</w:t>
            </w:r>
          </w:p>
        </w:tc>
        <w:tc>
          <w:tcPr>
            <w:tcW w:w="5386" w:type="dxa"/>
            <w:shd w:val="clear" w:color="auto" w:fill="FFFFFF"/>
            <w:tcMar>
              <w:top w:w="120" w:type="dxa"/>
              <w:left w:w="120" w:type="dxa"/>
              <w:bottom w:w="120" w:type="dxa"/>
              <w:right w:w="120" w:type="dxa"/>
            </w:tcMar>
            <w:hideMark/>
          </w:tcPr>
          <w:p w14:paraId="688582C2" w14:textId="77777777" w:rsidR="0064297A" w:rsidRPr="0064297A" w:rsidRDefault="0064297A" w:rsidP="0064297A">
            <w:r w:rsidRPr="0064297A">
              <w:t>I – gostinstvo</w:t>
            </w:r>
          </w:p>
        </w:tc>
      </w:tr>
      <w:tr w:rsidR="0064297A" w:rsidRPr="0064297A" w14:paraId="335D44EB" w14:textId="77777777" w:rsidTr="00FC525F">
        <w:trPr>
          <w:cantSplit/>
          <w:trHeight w:val="615"/>
        </w:trPr>
        <w:tc>
          <w:tcPr>
            <w:tcW w:w="3969" w:type="dxa"/>
            <w:shd w:val="clear" w:color="auto" w:fill="FFFFFF"/>
            <w:tcMar>
              <w:top w:w="120" w:type="dxa"/>
              <w:left w:w="120" w:type="dxa"/>
              <w:bottom w:w="120" w:type="dxa"/>
              <w:right w:w="120" w:type="dxa"/>
            </w:tcMar>
            <w:hideMark/>
          </w:tcPr>
          <w:p w14:paraId="579244C3" w14:textId="77777777" w:rsidR="0064297A" w:rsidRPr="0064297A" w:rsidRDefault="0064297A" w:rsidP="0064297A">
            <w:r w:rsidRPr="0064297A">
              <w:t>poslovne dejavnosti</w:t>
            </w:r>
          </w:p>
        </w:tc>
        <w:tc>
          <w:tcPr>
            <w:tcW w:w="5386" w:type="dxa"/>
            <w:shd w:val="clear" w:color="auto" w:fill="FFFFFF"/>
            <w:tcMar>
              <w:top w:w="120" w:type="dxa"/>
              <w:left w:w="120" w:type="dxa"/>
              <w:bottom w:w="120" w:type="dxa"/>
              <w:right w:w="120" w:type="dxa"/>
            </w:tcMar>
            <w:hideMark/>
          </w:tcPr>
          <w:p w14:paraId="2164CEC6" w14:textId="77777777" w:rsidR="0064297A" w:rsidRPr="0064297A" w:rsidRDefault="0064297A" w:rsidP="0064297A">
            <w:r w:rsidRPr="0064297A">
              <w:t>J – informacijske in komunikacijske dejavnosti</w:t>
            </w:r>
            <w:r w:rsidRPr="0064297A">
              <w:br/>
              <w:t>K – finančne in zavarovalniške dejavnosti</w:t>
            </w:r>
            <w:r w:rsidRPr="0064297A">
              <w:br/>
              <w:t>L – poslovanje z nepremičninami</w:t>
            </w:r>
            <w:r w:rsidRPr="0064297A">
              <w:br/>
              <w:t>M – strokovne, znanstvene in tehnične dejavnosti</w:t>
            </w:r>
            <w:r w:rsidRPr="0064297A">
              <w:br/>
              <w:t>N – druge raznovrstne poslovne dejavnosti </w:t>
            </w:r>
          </w:p>
        </w:tc>
      </w:tr>
      <w:tr w:rsidR="0064297A" w:rsidRPr="0064297A" w14:paraId="3825609B" w14:textId="77777777" w:rsidTr="00FC525F">
        <w:trPr>
          <w:cantSplit/>
          <w:trHeight w:val="615"/>
        </w:trPr>
        <w:tc>
          <w:tcPr>
            <w:tcW w:w="3969" w:type="dxa"/>
            <w:shd w:val="clear" w:color="auto" w:fill="FFFFFF"/>
            <w:tcMar>
              <w:top w:w="120" w:type="dxa"/>
              <w:left w:w="120" w:type="dxa"/>
              <w:bottom w:w="120" w:type="dxa"/>
              <w:right w:w="120" w:type="dxa"/>
            </w:tcMar>
            <w:hideMark/>
          </w:tcPr>
          <w:p w14:paraId="1C29ADAF" w14:textId="77777777" w:rsidR="0064297A" w:rsidRPr="0064297A" w:rsidRDefault="0064297A" w:rsidP="0064297A">
            <w:r w:rsidRPr="0064297A">
              <w:t>dejavnosti javne uprave</w:t>
            </w:r>
          </w:p>
        </w:tc>
        <w:tc>
          <w:tcPr>
            <w:tcW w:w="5386" w:type="dxa"/>
            <w:shd w:val="clear" w:color="auto" w:fill="FFFFFF"/>
            <w:tcMar>
              <w:top w:w="120" w:type="dxa"/>
              <w:left w:w="120" w:type="dxa"/>
              <w:bottom w:w="120" w:type="dxa"/>
              <w:right w:w="120" w:type="dxa"/>
            </w:tcMar>
            <w:hideMark/>
          </w:tcPr>
          <w:p w14:paraId="05F8E2E7" w14:textId="77777777" w:rsidR="0064297A" w:rsidRPr="0064297A" w:rsidRDefault="0064297A" w:rsidP="0064297A">
            <w:r w:rsidRPr="0064297A">
              <w:t>O – dejavnost javne uprave in obrambe, dejavnost obveznega socialnega varstva</w:t>
            </w:r>
          </w:p>
        </w:tc>
      </w:tr>
      <w:tr w:rsidR="0064297A" w:rsidRPr="0064297A" w14:paraId="10211F61" w14:textId="77777777" w:rsidTr="00FC525F">
        <w:trPr>
          <w:cantSplit/>
          <w:trHeight w:val="615"/>
        </w:trPr>
        <w:tc>
          <w:tcPr>
            <w:tcW w:w="3969" w:type="dxa"/>
            <w:shd w:val="clear" w:color="auto" w:fill="FFFFFF"/>
            <w:tcMar>
              <w:top w:w="120" w:type="dxa"/>
              <w:left w:w="120" w:type="dxa"/>
              <w:bottom w:w="120" w:type="dxa"/>
              <w:right w:w="120" w:type="dxa"/>
            </w:tcMar>
            <w:hideMark/>
          </w:tcPr>
          <w:p w14:paraId="0CF7E5FD" w14:textId="77777777" w:rsidR="0064297A" w:rsidRPr="0064297A" w:rsidRDefault="0064297A" w:rsidP="0064297A">
            <w:r w:rsidRPr="0064297A">
              <w:t>izobraževanje</w:t>
            </w:r>
          </w:p>
        </w:tc>
        <w:tc>
          <w:tcPr>
            <w:tcW w:w="5386" w:type="dxa"/>
            <w:shd w:val="clear" w:color="auto" w:fill="FFFFFF"/>
            <w:tcMar>
              <w:top w:w="120" w:type="dxa"/>
              <w:left w:w="120" w:type="dxa"/>
              <w:bottom w:w="120" w:type="dxa"/>
              <w:right w:w="120" w:type="dxa"/>
            </w:tcMar>
            <w:hideMark/>
          </w:tcPr>
          <w:p w14:paraId="1D3EDFEC" w14:textId="77777777" w:rsidR="0064297A" w:rsidRPr="0064297A" w:rsidRDefault="0064297A" w:rsidP="0064297A">
            <w:r w:rsidRPr="0064297A">
              <w:t>P – izobraževanje</w:t>
            </w:r>
          </w:p>
        </w:tc>
      </w:tr>
      <w:tr w:rsidR="0064297A" w:rsidRPr="0064297A" w14:paraId="1A897EDF" w14:textId="77777777" w:rsidTr="00FC525F">
        <w:trPr>
          <w:cantSplit/>
          <w:trHeight w:val="615"/>
        </w:trPr>
        <w:tc>
          <w:tcPr>
            <w:tcW w:w="3969" w:type="dxa"/>
            <w:shd w:val="clear" w:color="auto" w:fill="FFFFFF"/>
            <w:tcMar>
              <w:top w:w="120" w:type="dxa"/>
              <w:left w:w="120" w:type="dxa"/>
              <w:bottom w:w="120" w:type="dxa"/>
              <w:right w:w="120" w:type="dxa"/>
            </w:tcMar>
            <w:hideMark/>
          </w:tcPr>
          <w:p w14:paraId="61BD7A05" w14:textId="77777777" w:rsidR="0064297A" w:rsidRPr="0064297A" w:rsidRDefault="0064297A" w:rsidP="0064297A">
            <w:r w:rsidRPr="0064297A">
              <w:t>zdravstvo in socialno varstvo</w:t>
            </w:r>
          </w:p>
        </w:tc>
        <w:tc>
          <w:tcPr>
            <w:tcW w:w="5386" w:type="dxa"/>
            <w:shd w:val="clear" w:color="auto" w:fill="FFFFFF"/>
            <w:tcMar>
              <w:top w:w="120" w:type="dxa"/>
              <w:left w:w="120" w:type="dxa"/>
              <w:bottom w:w="120" w:type="dxa"/>
              <w:right w:w="120" w:type="dxa"/>
            </w:tcMar>
            <w:hideMark/>
          </w:tcPr>
          <w:p w14:paraId="3CFEEAFB" w14:textId="77777777" w:rsidR="0064297A" w:rsidRPr="0064297A" w:rsidRDefault="0064297A" w:rsidP="0064297A">
            <w:r w:rsidRPr="0064297A">
              <w:t>Q – zdravstvo in socialno varstvo</w:t>
            </w:r>
          </w:p>
        </w:tc>
      </w:tr>
      <w:tr w:rsidR="0064297A" w:rsidRPr="0064297A" w14:paraId="4A9BB888" w14:textId="77777777" w:rsidTr="00FC525F">
        <w:trPr>
          <w:cantSplit/>
          <w:trHeight w:val="615"/>
        </w:trPr>
        <w:tc>
          <w:tcPr>
            <w:tcW w:w="3969" w:type="dxa"/>
            <w:shd w:val="clear" w:color="auto" w:fill="FFFFFF"/>
            <w:tcMar>
              <w:top w:w="120" w:type="dxa"/>
              <w:left w:w="120" w:type="dxa"/>
              <w:bottom w:w="120" w:type="dxa"/>
              <w:right w:w="120" w:type="dxa"/>
            </w:tcMar>
            <w:hideMark/>
          </w:tcPr>
          <w:p w14:paraId="27D4E2C4" w14:textId="77777777" w:rsidR="0064297A" w:rsidRPr="0064297A" w:rsidRDefault="0064297A" w:rsidP="0064297A">
            <w:r w:rsidRPr="0064297A">
              <w:t>kulturne, razvedrilne, rekreacijske in športne dejavnosti</w:t>
            </w:r>
          </w:p>
        </w:tc>
        <w:tc>
          <w:tcPr>
            <w:tcW w:w="5386" w:type="dxa"/>
            <w:shd w:val="clear" w:color="auto" w:fill="FFFFFF"/>
            <w:tcMar>
              <w:top w:w="120" w:type="dxa"/>
              <w:left w:w="120" w:type="dxa"/>
              <w:bottom w:w="120" w:type="dxa"/>
              <w:right w:w="120" w:type="dxa"/>
            </w:tcMar>
            <w:hideMark/>
          </w:tcPr>
          <w:p w14:paraId="2D0C440F" w14:textId="77777777" w:rsidR="0064297A" w:rsidRPr="0064297A" w:rsidRDefault="0064297A" w:rsidP="0064297A">
            <w:r w:rsidRPr="0064297A">
              <w:t>R – kulturne, razvedrilne, rekreacijske dejavnosti</w:t>
            </w:r>
          </w:p>
        </w:tc>
      </w:tr>
      <w:tr w:rsidR="0064297A" w:rsidRPr="0064297A" w14:paraId="1E0545E2" w14:textId="77777777" w:rsidTr="00FC525F">
        <w:trPr>
          <w:cantSplit/>
          <w:trHeight w:val="615"/>
        </w:trPr>
        <w:tc>
          <w:tcPr>
            <w:tcW w:w="3969" w:type="dxa"/>
            <w:shd w:val="clear" w:color="auto" w:fill="FFFFFF"/>
            <w:tcMar>
              <w:top w:w="120" w:type="dxa"/>
              <w:left w:w="120" w:type="dxa"/>
              <w:bottom w:w="120" w:type="dxa"/>
              <w:right w:w="120" w:type="dxa"/>
            </w:tcMar>
            <w:hideMark/>
          </w:tcPr>
          <w:p w14:paraId="53032561" w14:textId="77777777" w:rsidR="0064297A" w:rsidRPr="0064297A" w:rsidRDefault="0064297A" w:rsidP="0064297A">
            <w:r w:rsidRPr="0064297A">
              <w:t>ostale dejavnosti</w:t>
            </w:r>
          </w:p>
        </w:tc>
        <w:tc>
          <w:tcPr>
            <w:tcW w:w="5386" w:type="dxa"/>
            <w:shd w:val="clear" w:color="auto" w:fill="FFFFFF"/>
            <w:tcMar>
              <w:top w:w="120" w:type="dxa"/>
              <w:left w:w="120" w:type="dxa"/>
              <w:bottom w:w="120" w:type="dxa"/>
              <w:right w:w="120" w:type="dxa"/>
            </w:tcMar>
            <w:hideMark/>
          </w:tcPr>
          <w:p w14:paraId="3ABDCA43" w14:textId="77777777" w:rsidR="0064297A" w:rsidRPr="0064297A" w:rsidRDefault="0064297A" w:rsidP="0064297A">
            <w:r w:rsidRPr="0064297A">
              <w:t>S – druge dejavnosti – dejavnosti članskih organizacij, popravila in druge storitvene dejavnosti</w:t>
            </w:r>
            <w:r w:rsidRPr="0064297A">
              <w:br/>
              <w:t>T – dejavnost gospodinjstev z zaposlenim hišnim osebjem, proizvodnja za lastno rabo</w:t>
            </w:r>
            <w:r w:rsidRPr="0064297A">
              <w:br/>
              <w:t>U – dejavnost eksteritorialnih organizacij in teles </w:t>
            </w:r>
          </w:p>
        </w:tc>
      </w:tr>
      <w:tr w:rsidR="0064297A" w:rsidRPr="0064297A" w14:paraId="7DD449AF" w14:textId="77777777" w:rsidTr="00FC525F">
        <w:trPr>
          <w:cantSplit/>
          <w:trHeight w:val="615"/>
        </w:trPr>
        <w:tc>
          <w:tcPr>
            <w:tcW w:w="3969" w:type="dxa"/>
            <w:shd w:val="clear" w:color="auto" w:fill="FFFFFF"/>
            <w:tcMar>
              <w:top w:w="120" w:type="dxa"/>
              <w:left w:w="120" w:type="dxa"/>
              <w:bottom w:w="120" w:type="dxa"/>
              <w:right w:w="120" w:type="dxa"/>
            </w:tcMar>
            <w:hideMark/>
          </w:tcPr>
          <w:p w14:paraId="4B56A4E6" w14:textId="77777777" w:rsidR="0064297A" w:rsidRPr="0064297A" w:rsidRDefault="0064297A" w:rsidP="0064297A">
            <w:r w:rsidRPr="0064297A">
              <w:t>družbene dejavnosti</w:t>
            </w:r>
          </w:p>
        </w:tc>
        <w:tc>
          <w:tcPr>
            <w:tcW w:w="5386" w:type="dxa"/>
            <w:shd w:val="clear" w:color="auto" w:fill="FFFFFF"/>
            <w:tcMar>
              <w:top w:w="120" w:type="dxa"/>
              <w:left w:w="120" w:type="dxa"/>
              <w:bottom w:w="120" w:type="dxa"/>
              <w:right w:w="120" w:type="dxa"/>
            </w:tcMar>
            <w:hideMark/>
          </w:tcPr>
          <w:p w14:paraId="5600F56D" w14:textId="77777777" w:rsidR="0064297A" w:rsidRPr="0064297A" w:rsidRDefault="0064297A" w:rsidP="0064297A">
            <w:r w:rsidRPr="0064297A">
              <w:t>P – izobraževanje</w:t>
            </w:r>
            <w:r w:rsidRPr="0064297A">
              <w:br/>
              <w:t>Q – zdravstvo in socialno varstvo</w:t>
            </w:r>
            <w:r w:rsidRPr="0064297A">
              <w:br/>
              <w:t>R – kulturne, razvedrilne, rekreacijske dejavnosti</w:t>
            </w:r>
            <w:r w:rsidRPr="0064297A">
              <w:br/>
              <w:t>O – dejavnost javne uprave in obrambe, dejavnost obveznega socialnega varstva </w:t>
            </w:r>
          </w:p>
        </w:tc>
      </w:tr>
      <w:tr w:rsidR="0064297A" w:rsidRPr="0064297A" w14:paraId="14F221FE" w14:textId="77777777" w:rsidTr="00FC525F">
        <w:trPr>
          <w:cantSplit/>
          <w:trHeight w:val="615"/>
        </w:trPr>
        <w:tc>
          <w:tcPr>
            <w:tcW w:w="3969" w:type="dxa"/>
            <w:shd w:val="clear" w:color="auto" w:fill="FFFFFF"/>
            <w:tcMar>
              <w:top w:w="120" w:type="dxa"/>
              <w:left w:w="120" w:type="dxa"/>
              <w:bottom w:w="120" w:type="dxa"/>
              <w:right w:w="120" w:type="dxa"/>
            </w:tcMar>
            <w:hideMark/>
          </w:tcPr>
          <w:p w14:paraId="541BBEC7" w14:textId="77777777" w:rsidR="0064297A" w:rsidRPr="0064297A" w:rsidRDefault="0064297A" w:rsidP="0064297A">
            <w:r w:rsidRPr="0064297A">
              <w:t>centralne dejavnosti </w:t>
            </w:r>
          </w:p>
        </w:tc>
        <w:tc>
          <w:tcPr>
            <w:tcW w:w="5386" w:type="dxa"/>
            <w:shd w:val="clear" w:color="auto" w:fill="FFFFFF"/>
            <w:tcMar>
              <w:top w:w="120" w:type="dxa"/>
              <w:left w:w="120" w:type="dxa"/>
              <w:bottom w:w="120" w:type="dxa"/>
              <w:right w:w="120" w:type="dxa"/>
            </w:tcMar>
            <w:hideMark/>
          </w:tcPr>
          <w:p w14:paraId="4772AA0A" w14:textId="77777777" w:rsidR="0064297A" w:rsidRPr="0064297A" w:rsidRDefault="0064297A" w:rsidP="0064297A">
            <w:r w:rsidRPr="0064297A">
              <w:t>G – trgovina, vzdrževanje in popravila motornih vozil</w:t>
            </w:r>
            <w:r w:rsidRPr="0064297A">
              <w:br/>
              <w:t>I – gostinstvo</w:t>
            </w:r>
            <w:r w:rsidRPr="0064297A">
              <w:br/>
              <w:t>J – informacijske in komunikacijske dejavnosti</w:t>
            </w:r>
            <w:r w:rsidRPr="0064297A">
              <w:br/>
              <w:t>K – finančne in zavarovalniške dejavnosti</w:t>
            </w:r>
            <w:r w:rsidRPr="0064297A">
              <w:br/>
              <w:t>L – poslovanje z nepremičninami</w:t>
            </w:r>
            <w:r w:rsidRPr="0064297A">
              <w:br/>
              <w:t>M – strokovne, znanstvene in tehnične dejavnosti</w:t>
            </w:r>
            <w:r w:rsidRPr="0064297A">
              <w:br/>
              <w:t>N – druge raznovrstne poslovne dejavnosti</w:t>
            </w:r>
            <w:r w:rsidRPr="0064297A">
              <w:br/>
              <w:t>O – dejavnost javne uprave in obrambe, dejavnost obveznega socialnega varstva</w:t>
            </w:r>
            <w:r w:rsidRPr="0064297A">
              <w:br/>
              <w:t>P – izobraževanje</w:t>
            </w:r>
            <w:r w:rsidRPr="0064297A">
              <w:br/>
              <w:t>Q – zdravstvo in socialno varstvo</w:t>
            </w:r>
            <w:r w:rsidRPr="0064297A">
              <w:br/>
              <w:t>R – kulturne, razvedrilne, rekreacijske dejavnosti</w:t>
            </w:r>
            <w:r w:rsidRPr="0064297A">
              <w:br/>
              <w:t>O – dejavnost javne uprave in obrambe, dejavnost obveznega socialnega varstva </w:t>
            </w:r>
          </w:p>
        </w:tc>
      </w:tr>
    </w:tbl>
    <w:p w14:paraId="747CBB4A" w14:textId="1165E03C" w:rsidR="0064297A" w:rsidRDefault="0064297A" w:rsidP="0064297A">
      <w:r>
        <w:t>«</w:t>
      </w:r>
    </w:p>
    <w:p w14:paraId="7EB7D004" w14:textId="77777777" w:rsidR="008440DA" w:rsidRDefault="008440DA" w:rsidP="008440DA">
      <w:pPr>
        <w:pStyle w:val="02clen"/>
      </w:pPr>
    </w:p>
    <w:p w14:paraId="6CB4338B" w14:textId="77777777" w:rsidR="008440DA" w:rsidRDefault="008440DA" w:rsidP="008440DA">
      <w:r>
        <w:t>42. člen se spremeni tako, da se glasi:</w:t>
      </w:r>
    </w:p>
    <w:p w14:paraId="0D57F069" w14:textId="7887481C" w:rsidR="008440DA" w:rsidRDefault="008440DA" w:rsidP="008440DA">
      <w:pPr>
        <w:jc w:val="center"/>
      </w:pPr>
      <w:r>
        <w:t>»42. člen</w:t>
      </w:r>
      <w:r>
        <w:br/>
        <w:t>(dopustne vrste objektov po namenski rabi prostora)</w:t>
      </w:r>
    </w:p>
    <w:p w14:paraId="25958CC2" w14:textId="77777777" w:rsidR="008440DA" w:rsidRDefault="008440DA" w:rsidP="008440DA">
      <w:r>
        <w:t>(1) Vrste objektov so opredeljene v skladu s predpisi o enotni klasifikaciji vrst objektov (CC-SI).</w:t>
      </w:r>
    </w:p>
    <w:p w14:paraId="1122B41B" w14:textId="77777777" w:rsidR="008440DA" w:rsidRDefault="008440DA" w:rsidP="008440DA">
      <w:pPr>
        <w:spacing w:after="0"/>
      </w:pPr>
      <w:r>
        <w:t>(2) Dopustne vrste objektov se urejajo v naslednjih členih ali prilogah tega odloka:</w:t>
      </w:r>
    </w:p>
    <w:p w14:paraId="4A40497C" w14:textId="47DEC877" w:rsidR="008440DA" w:rsidRDefault="008440DA" w:rsidP="008440DA">
      <w:pPr>
        <w:pStyle w:val="03nastevanjeodstavek"/>
      </w:pPr>
      <w:r>
        <w:t>osnovni objekti, ki se lahko gradijo na stavbnih namenskih rabah: v Prilogi 1,</w:t>
      </w:r>
    </w:p>
    <w:p w14:paraId="5C4E7A7A" w14:textId="2D61DBE7" w:rsidR="008440DA" w:rsidRDefault="008440DA" w:rsidP="008440DA">
      <w:pPr>
        <w:pStyle w:val="03nastevanjeodstavek"/>
      </w:pPr>
      <w:r>
        <w:t>pomožni objekti, ki se lahko gradijo na stavbnih namenskih rabah: v 42.a členu tega odloka,</w:t>
      </w:r>
    </w:p>
    <w:p w14:paraId="05434D61" w14:textId="2E8643FE" w:rsidR="008440DA" w:rsidRDefault="008440DA" w:rsidP="008440DA">
      <w:pPr>
        <w:pStyle w:val="03nastevanjeodstavek"/>
      </w:pPr>
      <w:r>
        <w:t>objekti, ki se lahko gradijo na vseh vrstah namenskih rab: v 75. členu tega odloka,</w:t>
      </w:r>
    </w:p>
    <w:p w14:paraId="43D37D15" w14:textId="31E971DF" w:rsidR="008440DA" w:rsidRDefault="008440DA" w:rsidP="008440DA">
      <w:pPr>
        <w:pStyle w:val="03nastevanjeodstavek"/>
      </w:pPr>
      <w:r>
        <w:t>objekti, ki se lahko gradijo na območjih kmetijskih zemljišč, gozdnih zemljišč, območjih voda in območjih drugih zemljišč: od 90. do 94. člena tega odloka.«</w:t>
      </w:r>
    </w:p>
    <w:p w14:paraId="60B8B84D" w14:textId="77777777" w:rsidR="008440DA" w:rsidRDefault="008440DA" w:rsidP="008440DA">
      <w:pPr>
        <w:pStyle w:val="02clen"/>
      </w:pPr>
    </w:p>
    <w:p w14:paraId="29833E83" w14:textId="77777777" w:rsidR="008440DA" w:rsidRDefault="008440DA" w:rsidP="008440DA">
      <w:r>
        <w:t>Za 42. členom se doda nov 42.a člen, ki se glasi:</w:t>
      </w:r>
    </w:p>
    <w:p w14:paraId="2FA32DF7" w14:textId="169A67E4" w:rsidR="008440DA" w:rsidRDefault="008440DA" w:rsidP="007350E2">
      <w:pPr>
        <w:jc w:val="center"/>
      </w:pPr>
      <w:r>
        <w:t>»42.a člen</w:t>
      </w:r>
      <w:r w:rsidR="007350E2">
        <w:br/>
      </w:r>
      <w:r>
        <w:t>(osnovni in pomožni objekti)</w:t>
      </w:r>
    </w:p>
    <w:p w14:paraId="51889434" w14:textId="77777777" w:rsidR="008440DA" w:rsidRDefault="008440DA" w:rsidP="008440DA">
      <w:r>
        <w:t>(1) Za namen gradnje objektov na stavbnih zemljiščih se objekti delijo na osnovne in pomožne objekte.</w:t>
      </w:r>
    </w:p>
    <w:p w14:paraId="45CE9322" w14:textId="77777777" w:rsidR="008440DA" w:rsidRDefault="008440DA" w:rsidP="008440DA">
      <w:r>
        <w:t>(2) Osnovne objekte je dovoljeno graditi skladno s Prilogo 1 – dovoljene vrste osnovnih objektov po namenskih rabah.</w:t>
      </w:r>
    </w:p>
    <w:p w14:paraId="1A73F082" w14:textId="77777777" w:rsidR="008440DA" w:rsidRDefault="008440DA" w:rsidP="008440DA">
      <w:r>
        <w:t>(3) Razen na namenskih rabah SSe in SSs je na gradbeni parceli dovoljeno graditi več osnovnih objektov, vendar morajo tvoriti funkcionalno in oblikovno celoto.</w:t>
      </w:r>
    </w:p>
    <w:p w14:paraId="2C1D1775" w14:textId="77777777" w:rsidR="008440DA" w:rsidRDefault="008440DA" w:rsidP="008440DA">
      <w:r>
        <w:t>(4) K osnovnemu objektu je dovoljeno graditi vse pomožne objekte, ki dopolnjujejo funkcije obstoječega osnovnega objekta. Namembnost pomožnih objektov mora biti skladna z namensko rabo prostora. Namembnost pomožnih objektov ne sme biti v nasprotju z dejavnostmi, ki jih dovoljuje podrobna namenska raba prostora, in jih ne sme ovirati. Pomožni objekti niso namenjeni bivanju.</w:t>
      </w:r>
    </w:p>
    <w:p w14:paraId="3BE3BD44" w14:textId="77777777" w:rsidR="008440DA" w:rsidRDefault="008440DA" w:rsidP="008440DA">
      <w:r>
        <w:t>(5) Pomožne objekte je treba umeščati na gradbeno parcelo osnovnega objekta.</w:t>
      </w:r>
    </w:p>
    <w:p w14:paraId="063B50DE" w14:textId="77777777" w:rsidR="008440DA" w:rsidRDefault="008440DA" w:rsidP="008440DA">
      <w:r>
        <w:t>(6) Pomožni objekti ne smejo imeti samostojnih priključkov na omrežja GJI.«</w:t>
      </w:r>
    </w:p>
    <w:p w14:paraId="237B9E56" w14:textId="77777777" w:rsidR="008440DA" w:rsidRDefault="008440DA" w:rsidP="007350E2">
      <w:pPr>
        <w:pStyle w:val="02clen"/>
      </w:pPr>
    </w:p>
    <w:p w14:paraId="58761E82" w14:textId="77777777" w:rsidR="008440DA" w:rsidRDefault="008440DA" w:rsidP="008440DA">
      <w:r>
        <w:t>44. člen se spremeni tako, da se glasi:</w:t>
      </w:r>
    </w:p>
    <w:p w14:paraId="790436A3" w14:textId="31166EEE" w:rsidR="008440DA" w:rsidRDefault="008440DA" w:rsidP="007350E2">
      <w:pPr>
        <w:jc w:val="center"/>
      </w:pPr>
      <w:r>
        <w:t>»44. člen</w:t>
      </w:r>
      <w:r w:rsidR="007350E2">
        <w:br/>
      </w:r>
      <w:r>
        <w:t>(odmiki objektov od sosednjih zemljišč in objektov)</w:t>
      </w:r>
    </w:p>
    <w:p w14:paraId="7165EA4D" w14:textId="77777777" w:rsidR="008440DA" w:rsidRDefault="008440DA" w:rsidP="008440DA">
      <w:r>
        <w:t>(1) Razmiki med stavbami morajo biti najmanj tolikšni, da so zagotovljeni svetlobno tehnični, požarno varnostni, sanitarni in drugi pogoji ter da sta možna vzdrževanje in redna raba objektov v okviru gradbene parcele.</w:t>
      </w:r>
    </w:p>
    <w:p w14:paraId="71C528BF" w14:textId="77777777" w:rsidR="008440DA" w:rsidRDefault="008440DA" w:rsidP="007350E2">
      <w:pPr>
        <w:spacing w:after="0"/>
      </w:pPr>
      <w:r>
        <w:t>(2) Najbolj izpostavljen del novega objekta (nad in pod terenom) mora biti od meje sosednjih parcel oddaljen:</w:t>
      </w:r>
    </w:p>
    <w:p w14:paraId="61BA9765" w14:textId="0B3FE4B8" w:rsidR="008440DA" w:rsidRDefault="008440DA" w:rsidP="007350E2">
      <w:pPr>
        <w:pStyle w:val="03nastevanjeodstavek"/>
      </w:pPr>
      <w:del w:id="71" w:author="Tadej Hrovat" w:date="2026-06-08T10:46:00Z" w16du:dateUtc="2026-06-08T08:46:00Z">
        <w:r>
          <w:delText xml:space="preserve">- </w:delText>
        </w:r>
      </w:del>
      <w:r>
        <w:t>pri zahtevnih in manj zahtevnih objektih najmanj 4,0 m. Gradbeno inženirski objekti, ki niso stavbe in so del omrežij gospodarske javne infrastrukture, se lahko gradijo do parcelne meje;</w:t>
      </w:r>
    </w:p>
    <w:p w14:paraId="41C36D2C" w14:textId="1065C469" w:rsidR="008440DA" w:rsidRDefault="008440DA" w:rsidP="007350E2">
      <w:pPr>
        <w:pStyle w:val="03nastevanjeodstavek"/>
      </w:pPr>
      <w:del w:id="72" w:author="Tadej Hrovat" w:date="2026-06-08T10:46:00Z" w16du:dateUtc="2026-06-08T08:46:00Z">
        <w:r>
          <w:delText xml:space="preserve">- </w:delText>
        </w:r>
      </w:del>
      <w:r>
        <w:t>pri nezahtevnih in enostavnih objektih najmanj 1,5 m, če gre za stavbe, pri ostalih nezahtevnih in enostavnih objektih pa 0,5 metra. Gradbeno inženirski objekti, ki niso stavbe in so del omrežij gospodarske javne infrastrukture, se lahko gradijo do parcelne meje;</w:t>
      </w:r>
    </w:p>
    <w:p w14:paraId="1247E2AE" w14:textId="6D3FBD65" w:rsidR="008440DA" w:rsidRDefault="008440DA" w:rsidP="007350E2">
      <w:pPr>
        <w:pStyle w:val="03nastevanjeodstavek"/>
      </w:pPr>
      <w:del w:id="73" w:author="Tadej Hrovat" w:date="2026-06-08T10:46:00Z" w16du:dateUtc="2026-06-08T08:46:00Z">
        <w:r>
          <w:delText xml:space="preserve">- </w:delText>
        </w:r>
      </w:del>
      <w:r>
        <w:t>pri rekonstrukciji objekta, ni potrebno pridobiti soglasja sosedov, čeprav je njegov odmik od parcelne meje manjši od 4,0 m.</w:t>
      </w:r>
    </w:p>
    <w:p w14:paraId="43DD3DC2" w14:textId="77777777" w:rsidR="008440DA" w:rsidRDefault="008440DA" w:rsidP="007350E2">
      <w:pPr>
        <w:spacing w:before="240"/>
      </w:pPr>
      <w:r>
        <w:t>(3) Če so odmiki objektov od meja sosednjih parcel manjši od zgoraj določenih, je potrebno v dokumentaciji za pridobitev gradbenega dovoljenja podati utemeljitev posega ter predložiti soglasje lastnikov sosednjih parcel. Nezahtevne in enostavne objekte je mogoče graditi do parcelne meje sosednjega zemljišča na podlagi pridobljenega soglasja lastnikov sosednjih zemljišč.</w:t>
      </w:r>
    </w:p>
    <w:p w14:paraId="53955C0C" w14:textId="77777777" w:rsidR="008440DA" w:rsidRDefault="008440DA" w:rsidP="008440DA">
      <w:r>
        <w:t>(4) Ne glede na določbe predhodnih odstavkov tega člena se lahko gradi do parcelne meje, ko gre za območje strnjene gradnje in sicer na območjih s podrobnejšo namensko rabo SSs, na območjih obstoječega strnjenega mestnega jedra ali vaškega jedra, obstoječih uličnih nizov, stavb, zgrajenih v nizu, ter na meji javne površine, če ni prizadet javni interes. V primeru, ko lastnika sosednjih zemljišč o gradnji na parcelni meji ne soglašata, je lahko objekt postavljen največ do meje zemljiške parcele, na kateri se gradi, vendar tako, da se z gradnjo ne posega na sosednje zemljišče.</w:t>
      </w:r>
    </w:p>
    <w:p w14:paraId="24D484DB" w14:textId="77777777" w:rsidR="008440DA" w:rsidRDefault="008440DA" w:rsidP="008440DA">
      <w:r>
        <w:t>(5) Pri gradnji novih stavb je treba zagotoviti ustrezne odmike od sosednjih stavb. Odmik od stanovanjskih stavb mora biti najmanj za višino kapi nove stavbe, če se gradi jugovzhodno, južno ali jugozahodno od obstoječe stavbe pa vsaj 1,5 višine kapi nove stavbe. Minimalni odmik med slepima fasadama dveh stavb ni potreben. Minimalni odmik med dvema mimobežnima fasadama ni potreben.</w:t>
      </w:r>
    </w:p>
    <w:p w14:paraId="0D90274D" w14:textId="77777777" w:rsidR="008440DA" w:rsidRDefault="008440DA" w:rsidP="008440DA">
      <w:r>
        <w:t>(6) Ne glede na določbe drugega in tretjega odstavka tega člena se medposestne ograje praviloma postavijo na mejo zemljiških parcel obeh lastnikov, s čimer morata lastnika mejnih parcel soglašati. V primeru, ko lastnika sosednjih parcel o postavitvi ograje na parcelno mejo ne soglašata, je lahko ograja postavljena največ do meje zemljiške parcele, na kateri se gradi, vendar tako, da se z gradnjo ne posega na sosednje zemljišče.</w:t>
      </w:r>
    </w:p>
    <w:p w14:paraId="3797D997" w14:textId="77777777" w:rsidR="008440DA" w:rsidRDefault="008440DA" w:rsidP="008440DA">
      <w:r>
        <w:t>(7) Oporni zid lahko sega do parcelne meje. Objekti na zemljišču z opornim zidom ne potrebujejo odmika od opornega zidu, če njegove višine ne presegajo.</w:t>
      </w:r>
    </w:p>
    <w:p w14:paraId="604DD719" w14:textId="77777777" w:rsidR="008440DA" w:rsidRDefault="008440DA" w:rsidP="008440DA">
      <w:r>
        <w:t>(8) Če je sosednje zemljišče cesta v javni rabi, je najmanjši odmik ograje ali opornega zidu od ceste 1,0 m, razen, če upravljavec ceste soglaša z manjšim odmikom. Za postavitev ograj ob javnih cestah je potrebno pridobiti soglasje upravljavcev cest, ki določijo ustrezne odmike in višine, da le-te ne ovirajo polja preglednosti in vzdrževanja cest ter predvidenih ureditev.</w:t>
      </w:r>
    </w:p>
    <w:p w14:paraId="66AB5EDE" w14:textId="77777777" w:rsidR="008440DA" w:rsidRDefault="008440DA" w:rsidP="008440DA">
      <w:r>
        <w:t>(9) Med javno površino in uvozom na parkirišče ali v garažo oziroma med javno površino in ograjo ali zapornico, ki zapira vozilom pot do parkirnih in garažnih mest, je praviloma potrebno zagotoviti najmanj 5 m prostora, na katerem se lahko vozilo ustavi, dokler ni omogočen dostop do parkirišča ali garaže oziroma izvoz iz nje. Za odstopanje od tega pogoja je potrebno podati obrazložitev, s katero mora soglašati upravljavec ceste.</w:t>
      </w:r>
    </w:p>
    <w:p w14:paraId="18CB241E" w14:textId="77777777" w:rsidR="008440DA" w:rsidRDefault="008440DA" w:rsidP="008440DA">
      <w:r>
        <w:t>(10) Odmiki iz tega člena veljajo, če ni z regulacijskimi črtami določeno drugače.«</w:t>
      </w:r>
    </w:p>
    <w:p w14:paraId="3BC9F667" w14:textId="77777777" w:rsidR="008440DA" w:rsidRDefault="008440DA" w:rsidP="007350E2">
      <w:pPr>
        <w:pStyle w:val="02clen"/>
      </w:pPr>
    </w:p>
    <w:p w14:paraId="4DFEB3C5" w14:textId="77777777" w:rsidR="008440DA" w:rsidRDefault="008440DA" w:rsidP="008440DA">
      <w:r>
        <w:t>V 45. členu se drugi odstavek spremeni tako, da se glasi:</w:t>
      </w:r>
    </w:p>
    <w:p w14:paraId="186EAD70" w14:textId="77777777" w:rsidR="008440DA" w:rsidRDefault="008440DA" w:rsidP="008440DA">
      <w:r>
        <w:t>»(2) Kadar je obstoječa zazidanost (FZ) večja od dovoljene zazidanosti, določene s tem odlokom, se zazidanost in izraba gradbene parcele ne smeta povečati. Kadar je obstoječa izraba gradbene parcele (FI) večja od dovoljene izrabe, določene s tem odlokom, se zazidanost in izraba gradbene parcele ne smeta povečati. V teh primerih so na obstoječih objektih dopustne le rekonstrukcije, manjše rekonstrukcije, vzdrževanje objektov in odstranitev objektov ter spremembe namembnosti objektov, ki ne zahtevajo novih parkirnih mest. Dopustna je tudi gradnja parkirnih mest pod nivojem terena.«</w:t>
      </w:r>
    </w:p>
    <w:p w14:paraId="4EB2E834" w14:textId="77777777" w:rsidR="008440DA" w:rsidRDefault="008440DA" w:rsidP="008440DA">
      <w:r>
        <w:t>V petem odstavku se za besedo »višina« doda besedo »kapi« in za besedo »etažnosti« doda besedilo »in faktor izrabe«.</w:t>
      </w:r>
    </w:p>
    <w:p w14:paraId="7FAB11F9" w14:textId="77777777" w:rsidR="008440DA" w:rsidRDefault="008440DA" w:rsidP="007350E2">
      <w:pPr>
        <w:pStyle w:val="02clen"/>
      </w:pPr>
    </w:p>
    <w:p w14:paraId="60DD8D3E" w14:textId="77777777" w:rsidR="008440DA" w:rsidRDefault="008440DA" w:rsidP="008440DA">
      <w:r>
        <w:t>46. člen se spremeni tako, da se glasi:</w:t>
      </w:r>
    </w:p>
    <w:p w14:paraId="5F3F4BF7" w14:textId="7A1634AD" w:rsidR="008440DA" w:rsidRDefault="008440DA" w:rsidP="007350E2">
      <w:pPr>
        <w:jc w:val="center"/>
      </w:pPr>
      <w:r>
        <w:t>»46. člen</w:t>
      </w:r>
      <w:r w:rsidR="007350E2">
        <w:br/>
      </w:r>
      <w:r>
        <w:t>(oblikovanje objektov)</w:t>
      </w:r>
    </w:p>
    <w:p w14:paraId="5E469A5E" w14:textId="77777777" w:rsidR="008440DA" w:rsidRDefault="008440DA" w:rsidP="008440DA">
      <w:r>
        <w:t>(1) Vsi objekti in prostorske ureditve morajo spoštovati kvaliteto naravnega in grajenega kulturnega prostora ter morajo biti oblikovani po načelih dobre arhitekturne prakse, kar je potrebno v projektni dokumentaciji ustrezno utemeljiti. V tistih EUP, kjer je to posebej predpisano, je nove stavbe dovoljeno načrtovati le s projektnim natečajem za pridobitev urbanističnih, krajinskih ali arhitekturnih rešitev. Pridobljeno natečajno rešitev se lahko prilagodi novim razvojnim idejam in potrebam.</w:t>
      </w:r>
    </w:p>
    <w:p w14:paraId="0333E36F" w14:textId="77777777" w:rsidR="008440DA" w:rsidRDefault="008440DA" w:rsidP="008440DA">
      <w:r>
        <w:t>(2) Ko je na gradbeni parceli dovoljeno graditi več osnovnih objektov, morajo ti objekti tvoriti funkcionalno in oblikovno celoto.</w:t>
      </w:r>
    </w:p>
    <w:p w14:paraId="7DD710E1" w14:textId="77777777" w:rsidR="008440DA" w:rsidRDefault="008440DA" w:rsidP="008440DA">
      <w:r>
        <w:t>(3) V prostorskih enotah, ki so bile enotno načrtovane in izgrajene in v prostorskih enotah z izraženim prepoznavnim kvalitetnim oblikovanjem, je treba pri gradnji osnovnega objekta naklon strehe, material in barvo kritine, višino objekta ter smeri slemen prilagoditi enotni oziroma kakovostni podobi v prostorski enoti. Smer slemena stavb naj bo praviloma vzporedna s plastnicami nagnjenega terena. Izjema je dopustna, če se z grafično analizo okolice, ki jo mora vsebovati projekt za pridobitev gradbenega dovoljenja, utemelji, da postavitev stavbe upošteva ohranjeni identitetni urbanistični vzorec naselja oziroma dela naselja oziroma prevladujočo postavitev stavb.</w:t>
      </w:r>
    </w:p>
    <w:p w14:paraId="6C24DB25" w14:textId="77777777" w:rsidR="008440DA" w:rsidRDefault="008440DA" w:rsidP="008440DA">
      <w:r>
        <w:t>(4) Oblikovanje pomožnih objektov mora biti takšno, da z osnovnim objektom tvorijo oblikovno in funkcionalno celoto. V prostoru naj ne izstopajo (vedutna izpostavljenost s prometnic in javnih prostorov) ali kvarijo splošnega videza prostora. Uporaba oblikovnih principov (material, velikosti, nakloni in orientacije strešin, oblikovanje fasade in podobno) naj bo znotraj gradbene parcele smiselno poenotena. Z oblikovnimi značilnostmi naj sledijo kvalitetnim lastnostim zgrajenih objektov.</w:t>
      </w:r>
    </w:p>
    <w:p w14:paraId="320101B2" w14:textId="77777777" w:rsidR="008440DA" w:rsidRDefault="008440DA" w:rsidP="008440DA">
      <w:r>
        <w:t>(5) Barva in tekstura fasade objekta se določi v OPPN oziroma v dokumentaciji za pridobitev gradbenega dovoljenja. Barve, ki so v prostoru izrazito moteče in neavtohtone (npr. citronske in druge živo rumene, vijolične, živo zelene, živo, temno in turkizno modre ipd.), niso dovoljene. Barva fasade mora biti v projektu za pridobitev gradbenega dovoljenja določena.</w:t>
      </w:r>
    </w:p>
    <w:p w14:paraId="15AA4041" w14:textId="77777777" w:rsidR="008440DA" w:rsidRDefault="008440DA" w:rsidP="008440DA">
      <w:r>
        <w:t>(6) Pri prizidavi obstoječih objektov je potrebno zagotoviti oblikovno skladnost prizidanega objekta z obstoječim objektom, npr. z gabariti, oblikovanjem, gradbenimi materiali in drugo.</w:t>
      </w:r>
    </w:p>
    <w:p w14:paraId="3C53C0BC" w14:textId="77777777" w:rsidR="008440DA" w:rsidRDefault="008440DA" w:rsidP="007350E2">
      <w:pPr>
        <w:spacing w:after="0"/>
      </w:pPr>
      <w:r>
        <w:t>(7) Pri vzdrževalnih delih in drugih posegih na obstoječih stavbah v javni rabi ter objektih kolektivne stanovanjske gradnje je potrebno upoštevati naslednja pravila:</w:t>
      </w:r>
    </w:p>
    <w:p w14:paraId="7F3A2298" w14:textId="113CACB9" w:rsidR="008440DA" w:rsidRDefault="008440DA" w:rsidP="007350E2">
      <w:pPr>
        <w:pStyle w:val="03nastevanjeodstavek"/>
      </w:pPr>
      <w:r>
        <w:t>pri obnovi fasad je potrebno upoštevati barvo in teksturo, ki je določena z gradbenim dovoljenjem za stavbo;</w:t>
      </w:r>
    </w:p>
    <w:p w14:paraId="74CC7953" w14:textId="2349130C" w:rsidR="008440DA" w:rsidRDefault="008440DA" w:rsidP="007350E2">
      <w:pPr>
        <w:pStyle w:val="03nastevanjeodstavek"/>
      </w:pPr>
      <w:r>
        <w:t>dopustna je zamenjava oken in vrat v enaki velikosti, obliki in barvi, kot je bilo določeno v gradbenem dovoljenju za stavbo;</w:t>
      </w:r>
    </w:p>
    <w:p w14:paraId="26D8D3D9" w14:textId="6C138181" w:rsidR="008440DA" w:rsidRDefault="008440DA" w:rsidP="007350E2">
      <w:pPr>
        <w:pStyle w:val="03nastevanjeodstavek"/>
      </w:pPr>
      <w:r>
        <w:t>če barva fasade, velikost, oblika in barva oken in vrat v gradbenem dovoljenju niso bile določene, je potrebno upoštevati prvotno barvo in teksturo fasade, velikost, obliko in barvo oken in vrat, spremenijo pa se lahko le s soglasjem občinske službe, pristojne za urejanje prostora;</w:t>
      </w:r>
    </w:p>
    <w:p w14:paraId="34393016" w14:textId="41AEF6B8" w:rsidR="008440DA" w:rsidRDefault="008440DA" w:rsidP="007350E2">
      <w:pPr>
        <w:pStyle w:val="03nastevanjeodstavek"/>
      </w:pPr>
      <w:r>
        <w:t>na fasadi objekta niso dopustne nove odprtine (okna ali vrata), razen v primeru izgradnje požarnih stopnic in dvigala;</w:t>
      </w:r>
    </w:p>
    <w:p w14:paraId="5AF96AED" w14:textId="42D2769D" w:rsidR="008440DA" w:rsidRDefault="008440DA" w:rsidP="007350E2">
      <w:pPr>
        <w:pStyle w:val="03nastevanjeodstavek"/>
      </w:pPr>
      <w:r>
        <w:t>na podlagi risb fasad iz načrta arhitekture za celotno stavbo so dopustne tudi zasteklitve balkonov, lož, postavitve senčil in klimatskih naprav, umestitve dvigal in gradnje za potrebe invalidnih oseb, vendar le s soglasjem občinske službe, pristojne za urejanje prostora.</w:t>
      </w:r>
    </w:p>
    <w:p w14:paraId="522ADA66" w14:textId="77777777" w:rsidR="008440DA" w:rsidRDefault="008440DA" w:rsidP="007350E2">
      <w:pPr>
        <w:spacing w:before="240"/>
      </w:pPr>
      <w:r>
        <w:t>(8) Klimatskih naprav ni dopustno nameščati na izpostavljene dele uličnih fasad objektov. V kolikor drugačna rešitev ni možna, je umeščanje klimatskih naprav na fasado objekta dovoljeno na podlagi enotne projektne rešitve za cel objekt, potrjene s strani občinske službe, pristojne za urejanje prostora. Namestitev klimatskih naprav ne sme imeti motečih vplivov na okoliška stanovanja in prostore, v katerih se zadržujejo ljudje (hrup, vroči zrak, odtok vode).</w:t>
      </w:r>
    </w:p>
    <w:p w14:paraId="70D666A9" w14:textId="77777777" w:rsidR="008440DA" w:rsidRDefault="008440DA" w:rsidP="008440DA">
      <w:r>
        <w:t>(9) Elektro omarice, omarice plinskih, telekomunikacijskih in drugih tehničnih napeljav je potrebno namestiti tako, da so javno dostopne in da praviloma niso na izpostavljenih delih uličnih fasad objektov, razen če drugače ni mogoče.</w:t>
      </w:r>
    </w:p>
    <w:p w14:paraId="1FA7CEB7" w14:textId="77777777" w:rsidR="008440DA" w:rsidRDefault="008440DA" w:rsidP="008440DA">
      <w:r>
        <w:t>(10) Dovoljena višina medsoseske ograje na namenskih rabah S (razen na SSv), A in C je 2 m. Ograja mora biti nad višino 1,20 m transparentna. Ograjevanje javnih odprtih površin na namenski rabi SSv ni dovoljeno. Ograjevanje na namenski rabi B, I, P, E, T in O je dovoljeno do višine 3 m, nad višino 1,50 m mora biti ograja transparentna. Na namenski rabi ZS so dovoljene le ograje za potrebe športnih površin in so lahko tudi višje od 3 m (zaščitne, varovalne ograje). Ograje morajo biti transparentne. Na namenski rabi ZK je dovoljena le zidana varovalna ograja pokopališča. Ograjevanje znotraj območja pokopališča ni dovoljeno. Parkovnih površin se praviloma ne omejuje. Če se zaradi varovanja oziroma zaščite parkovne površine omeji, se prvenstveno uporabljajo žive meje. Druge vrste ograj na parkovnih površinah morajo biti transparentne, s čimer omogočajo pogled na zeleno površino, njihova maksimalna višina je lahko 1,20 m. Zidovi niso dovoljeni.</w:t>
      </w:r>
    </w:p>
    <w:p w14:paraId="5E04805D" w14:textId="77777777" w:rsidR="008440DA" w:rsidRDefault="008440DA" w:rsidP="008440DA">
      <w:r>
        <w:t>(11) Ograje ne smejo prekinjati javnih poti. Znotraj območij naselij protihrupne ograje niso dovoljene.</w:t>
      </w:r>
    </w:p>
    <w:p w14:paraId="1333FFFD" w14:textId="77777777" w:rsidR="008440DA" w:rsidRDefault="008440DA" w:rsidP="008440DA">
      <w:r>
        <w:t>(12) Višinske razlike na zemljišču je potrebno premostiti s travnatimi brežinami. Ko to zaradi stabilnosti terena, racionalne izrabe stavbnih površin ali skladnosti z okoliškimi ureditvami ni mogoče, se višinske razlike lahko premostijo z opornimi zidovi. Dovoljena višina opornega zidu raščenega terena je do 4 m. Dovoljena višina opornega zidu nasutega terena je do 2 m.</w:t>
      </w:r>
    </w:p>
    <w:p w14:paraId="38056616" w14:textId="77777777" w:rsidR="008440DA" w:rsidRDefault="008440DA" w:rsidP="008440DA">
      <w:r>
        <w:t>(13) Zunanja ureditev objekta na nagnjenem terenu mora biti takšna, da se prilagodi terenu. Izvedbe platojev za gradnje stavb z nasipi in vseki niso dopustne, razen če so nujne za njihovo funkcioniranje (dovoz, dostop, parkiranje). Vsaj 50 % zidu ali škarpe mora biti ozelenjene.</w:t>
      </w:r>
    </w:p>
    <w:p w14:paraId="665897F7" w14:textId="77777777" w:rsidR="008440DA" w:rsidRDefault="008440DA" w:rsidP="007350E2">
      <w:pPr>
        <w:spacing w:after="0"/>
      </w:pPr>
      <w:r>
        <w:t>(14) Pri umeščanju kampov je potrebno upoštevati:</w:t>
      </w:r>
    </w:p>
    <w:p w14:paraId="52256789" w14:textId="50033DA3" w:rsidR="008440DA" w:rsidRDefault="008440DA" w:rsidP="007350E2">
      <w:pPr>
        <w:pStyle w:val="03nastevanjeodstavek"/>
      </w:pPr>
      <w:r>
        <w:t>za potrebe umestitve nastanitvenih enot se izkorišča naravno raščen teren, umestitve se mu prilagajajo;</w:t>
      </w:r>
    </w:p>
    <w:p w14:paraId="5EC5DD58" w14:textId="47E1717C" w:rsidR="008440DA" w:rsidRDefault="008440DA" w:rsidP="007350E2">
      <w:pPr>
        <w:pStyle w:val="03nastevanjeodstavek"/>
      </w:pPr>
      <w:r>
        <w:t>dovoljeno le minimalno trajno reliefno preoblikovanje terena, z namenom ureditve dostopov do nastanitvenih enot, ureditve komunalne opreme, skupnih prostorov in podobno;</w:t>
      </w:r>
    </w:p>
    <w:p w14:paraId="340FD0FD" w14:textId="1184911D" w:rsidR="008440DA" w:rsidRDefault="008440DA" w:rsidP="007350E2">
      <w:pPr>
        <w:pStyle w:val="03nastevanjeodstavek"/>
      </w:pPr>
      <w:r>
        <w:t>umestitev naj bo takšna, da omogoča uporabnikom posamezne nastanitvene enote zasebnost;</w:t>
      </w:r>
    </w:p>
    <w:p w14:paraId="41DD260D" w14:textId="695B5481" w:rsidR="008440DA" w:rsidRDefault="008440DA" w:rsidP="007350E2">
      <w:pPr>
        <w:pStyle w:val="03nastevanjeodstavek"/>
      </w:pPr>
      <w:r>
        <w:t>na območju naj se v čim večji meri ohranjajo drevesa in druga naravna zasaditev območja. Nove zasaditve so dovoljene le z avtohtonimi drevesnimi vrstami, najbolje tistimi, ki so že prisotne na območju kampa ali sadnimi drevesi;</w:t>
      </w:r>
    </w:p>
    <w:p w14:paraId="795B6262" w14:textId="28790C16" w:rsidR="008440DA" w:rsidRDefault="008440DA" w:rsidP="007350E2">
      <w:pPr>
        <w:pStyle w:val="03nastevanjeodstavek"/>
      </w:pPr>
      <w:r>
        <w:t>izvenstandardne nastanitvene enote, ki imajo priključke na omrežja GJI, se lahko umeščajo na območja z namensko rabo BT. Enote morajo biti pritlične, višina do 3,5 m, največje tlorisne velikosti 25 m2. Vse izvenstandardne nastanitvene enote v kampu morajo biti enotno oblikovane in do okolice spoštljive. Iz vidika umestitve in oblikovanja ne smejo biti vpadljive;</w:t>
      </w:r>
    </w:p>
    <w:p w14:paraId="6E961246" w14:textId="4F02CA59" w:rsidR="008440DA" w:rsidRDefault="008440DA" w:rsidP="007350E2">
      <w:pPr>
        <w:pStyle w:val="03nastevanjeodstavek"/>
      </w:pPr>
      <w:r>
        <w:t>izvenstandardne nastanitvene enote, ki nimajo priključkov na omrežja GJI razen na elektro omrežje, se lahko umeščajo na območja z namensko rabo ZS in A.  Enote morajo biti pritlične, višina do 3,5 m, največje tlorisne velikosti 20 m2. Vse izvenstandardne nastanitvene enote v kampu morajo biti enotno oblikovane in do okolice spoštljive. Iz vidika umestitve in oblikovanja ne smejo biti vpadljive;</w:t>
      </w:r>
    </w:p>
    <w:p w14:paraId="785771D7" w14:textId="2016581C" w:rsidR="008440DA" w:rsidRDefault="008440DA" w:rsidP="007350E2">
      <w:pPr>
        <w:pStyle w:val="03nastevanjeodstavek"/>
      </w:pPr>
      <w:r>
        <w:t>odmik od oblikovanja je mogoč na podlagi podrobnejšega prostorskega načrtovanja za posamezno enoto z OPPN ali drugim zakonsko dopustnim postopkom.«</w:t>
      </w:r>
    </w:p>
    <w:p w14:paraId="0932ED50" w14:textId="1350FC6B" w:rsidR="008440DA" w:rsidRDefault="008440DA" w:rsidP="007350E2">
      <w:pPr>
        <w:pStyle w:val="02clen"/>
      </w:pPr>
    </w:p>
    <w:p w14:paraId="40F532E7" w14:textId="77777777" w:rsidR="008440DA" w:rsidRDefault="008440DA" w:rsidP="008440DA">
      <w:r>
        <w:t>V 47. členu se v prvem odstavku besedilo »drugih javnih odprtih površin« nadomesti z besedilom »drugih odprtih javnih površin«.</w:t>
      </w:r>
    </w:p>
    <w:p w14:paraId="59C2EC32" w14:textId="77777777" w:rsidR="008440DA" w:rsidRDefault="008440DA" w:rsidP="008440DA">
      <w:r>
        <w:t>Za tretjim odstavkom se doda nov četrti odstavek, ki se glasi:</w:t>
      </w:r>
    </w:p>
    <w:p w14:paraId="6F186164" w14:textId="77777777" w:rsidR="008440DA" w:rsidRDefault="008440DA" w:rsidP="008440DA">
      <w:r>
        <w:t>»(4) Kadar je obstoječe število dreves na gradbeni parceli manjše od predpisanega s tem odlokom, jih pri rekonstrukciji, manjši rekonstrukciji, vzdrževanju, prizidavi (povečanje gabaritov objekta v vertikalni smeri) in spremembi namembnosti objekta ni dovoljeno zmanjševati.«</w:t>
      </w:r>
    </w:p>
    <w:p w14:paraId="33A5F177" w14:textId="77777777" w:rsidR="008440DA" w:rsidRDefault="008440DA" w:rsidP="008440DA">
      <w:r>
        <w:t>Dosedanji četrti odstavek, ki postane peti odstavek, se spremeni tako, da se glasi:</w:t>
      </w:r>
    </w:p>
    <w:p w14:paraId="61D9768C" w14:textId="77777777" w:rsidR="008440DA" w:rsidRDefault="008440DA" w:rsidP="008440DA">
      <w:r>
        <w:t>»(5) Če zaradi dopustne zazidanosti (FZ) na gradbeni parceli ni možno posaditi s tem odlokom določenega števila dreves, je treba manjkajoče število dreves posaditi na javnih površinah, ki jih občina v ta namen določi v fazi izdaje mnenja o skladnosti s prostorskim aktom.«</w:t>
      </w:r>
    </w:p>
    <w:p w14:paraId="67382C66" w14:textId="77777777" w:rsidR="008440DA" w:rsidRDefault="008440DA" w:rsidP="008440DA">
      <w:r>
        <w:t>Dosedanji peti, šesti in sedmi odstavek postanejo šesti, sedmi in osmi odstavek.</w:t>
      </w:r>
    </w:p>
    <w:p w14:paraId="7ED54621" w14:textId="77777777" w:rsidR="008440DA" w:rsidRDefault="008440DA" w:rsidP="008440DA">
      <w:r>
        <w:t>V dosedanjem osmem odstavku, ki postane deveti odstavek, se v prvem stavku črta besedilo »na površinah v urbanih okoljih«.</w:t>
      </w:r>
    </w:p>
    <w:p w14:paraId="4B8978B5" w14:textId="77777777" w:rsidR="008440DA" w:rsidRDefault="008440DA" w:rsidP="007350E2">
      <w:pPr>
        <w:pStyle w:val="02clen"/>
      </w:pPr>
    </w:p>
    <w:p w14:paraId="73E8A106" w14:textId="77777777" w:rsidR="008440DA" w:rsidRDefault="008440DA" w:rsidP="008440DA">
      <w:r>
        <w:t>48. člen se spremeni tako, da se glasi:</w:t>
      </w:r>
    </w:p>
    <w:p w14:paraId="13275D58" w14:textId="34E605FA" w:rsidR="008440DA" w:rsidRDefault="008440DA" w:rsidP="007350E2">
      <w:pPr>
        <w:jc w:val="center"/>
      </w:pPr>
      <w:r>
        <w:t>»48. člen</w:t>
      </w:r>
      <w:r w:rsidR="007350E2">
        <w:br/>
      </w:r>
      <w:r>
        <w:t>(gradnja in urejanje parkirnih mest in garaž)</w:t>
      </w:r>
    </w:p>
    <w:p w14:paraId="46303573" w14:textId="77777777" w:rsidR="008440DA" w:rsidRDefault="008440DA" w:rsidP="008440DA">
      <w:r>
        <w:t>(1) Pri novo zgrajenem objektu in spremembi namembnosti je potrebno na gradbeni parceli zagotoviti zadostne parkirne ali garažne površine, tako za stanovalce kakor tudi za zaposlene in obiskovalce. Če gradnja ne zahteva dodatnih parkirnih mest skladno z določili 49. člena tega odloka o minimalnem številu parkirnih mest, ni potrebno zagotavljati novih parkirnih mest.</w:t>
      </w:r>
    </w:p>
    <w:p w14:paraId="2B8F2D09" w14:textId="77777777" w:rsidR="008440DA" w:rsidRDefault="008440DA" w:rsidP="008440DA">
      <w:r>
        <w:t>(2) Kadar na gradbeni parceli ni tehničnih in prostorskih možnosti za zagotovitev zadostnega števila zahtevanih parkirnih mest, mora investitor manjkajoča parkirna mesta zagotoviti na drugem zemljišču znotraj naselja, ki je trajno namenjeno za uporabo te stavbe ter na katerih je stanovalcem, obiskovalcem ali zaposlenim zagotovljena njihova uporaba in varen peš dostop. Površina takšnih parkirnih mest se v primeru gradnje eno in dvostanovanjskih stavb in ob investitorjevi izkazani pravici graditi na teh površinah šteje v velikost gradbene parcele.</w:t>
      </w:r>
    </w:p>
    <w:p w14:paraId="038635D5" w14:textId="77777777" w:rsidR="008440DA" w:rsidRDefault="008440DA" w:rsidP="008440DA">
      <w:r>
        <w:t>(3) Na območju zazidave z večstanovanjskimi stavbami, z objekti za poslovne, trgovske in storitvene dejavnosti, zlasti pa na območju zazidave s kombinacijo navedenih dejavnosti, naj se parkirišča praviloma izvedejo kot skupno parkirišče.</w:t>
      </w:r>
    </w:p>
    <w:p w14:paraId="7FC795AC" w14:textId="77777777" w:rsidR="008440DA" w:rsidRDefault="008440DA" w:rsidP="008440DA">
      <w:r>
        <w:t>(4) Možnost parkiranja osebnih vozil in avtobusov je potrebno zagotoviti tudi objektom brez stanovalcev in delovnih mest, vendar z velikim občasnim obiskom (pokopališčem, športnim, rekreacijskim objektom ipd.). Zmogljivost parkirišč za te objekte se določi z mobilnostnim načrtom.</w:t>
      </w:r>
    </w:p>
    <w:p w14:paraId="12B4CCE9" w14:textId="77777777" w:rsidR="008440DA" w:rsidRDefault="008440DA" w:rsidP="008440DA">
      <w:r>
        <w:t>(5) Števila obstoječih parkirnih mest ob večstanovanjskih objektih ni dovoljeno zmanjševati. Pri večstanovanjskih objektih z več kot 8 stanovanjskimi enotami je dovoljeno na parterju gradbene parcele objekta kot parkirišče ali zunanjo utrjeno površino umeščati do 25% parkirnih mest.</w:t>
      </w:r>
    </w:p>
    <w:p w14:paraId="6BC0E4AA" w14:textId="77777777" w:rsidR="008440DA" w:rsidRDefault="008440DA" w:rsidP="008440DA">
      <w:r>
        <w:t>(6) Parkirne površine na nivoju terena, ki obsegajo več kot 10 PM, je potrebno ozeleniti z najmanj enim funkcionalnim drevesom na 5 PM. Lokacija dreves mora zagotavljati senčenje parkirnih mest.</w:t>
      </w:r>
    </w:p>
    <w:p w14:paraId="49B56D0C" w14:textId="77777777" w:rsidR="008440DA" w:rsidRDefault="008440DA" w:rsidP="008440DA">
      <w:r>
        <w:t>(7) Če podzemne garaže niso zgrajene pod objekti, morajo imeti dovolj debelo humusno plast, ki omogoča ozelenitev in zasaditev vsaj nizke vegetacije, ali pa morajo na terenu imeti streho garaže urejeno kot funkcionalno površino (odprto športno igrišče, otroško igrišče, nadzemno parkirišče, zelenica, trg, ipd.).</w:t>
      </w:r>
    </w:p>
    <w:p w14:paraId="3FC57B66" w14:textId="77777777" w:rsidR="008440DA" w:rsidRDefault="008440DA" w:rsidP="008440DA">
      <w:r>
        <w:t>(8) Potrebno je zagotavljati tudi mesta za hrambo koles in mesta za parkiranje koles, ki morajo biti razpoložljiva, zaščitena, varna in lahko dostopna.</w:t>
      </w:r>
    </w:p>
    <w:p w14:paraId="433EFC26" w14:textId="77777777" w:rsidR="008440DA" w:rsidRDefault="008440DA" w:rsidP="008440DA">
      <w:r>
        <w:t>(9) Pri urejanju parkirnih površin in garažnih stavb je potrebno v skladu s predpisi zagotoviti parkirna mesta, rezervirana za invalidne osebe.</w:t>
      </w:r>
    </w:p>
    <w:p w14:paraId="032079D0" w14:textId="77777777" w:rsidR="008440DA" w:rsidRDefault="008440DA" w:rsidP="008440DA">
      <w:r>
        <w:t>(10) Vsako parkirišče z več kot 50 parkirnimi mesti za motorni promet mora imeti tudi eno mesto z napravo za napajanje električnih avtomobilov.</w:t>
      </w:r>
    </w:p>
    <w:p w14:paraId="33F49DE6" w14:textId="77777777" w:rsidR="008440DA" w:rsidRDefault="008440DA" w:rsidP="008440DA">
      <w:r>
        <w:t>(11) Parkirna mesta je treba zagotoviti na lastnem zemljišču. Izjemoma se parkirišča lahko zagotovijo na javnih površinah v dogovoru z občino, če objekt oz. gradbena parcela leži v območju ohranjanja značilne vaške zazidave (naselbinske dediščine) in potrebnih parkirišč ni možno zagotoviti na gradbeni parceli ali lastnem zemljišču.</w:t>
      </w:r>
    </w:p>
    <w:p w14:paraId="081F5CCC" w14:textId="77777777" w:rsidR="008440DA" w:rsidRDefault="008440DA" w:rsidP="008440DA">
      <w:r>
        <w:t>(12) Na območjih strnjene gradnje v naseljih, ki so opredeljena kot naselbinska dediščina, se omogoči ureditev skupnega javnega parkirišča za potrebe parkiranja lastnikov objektov in obiskovalcev.«</w:t>
      </w:r>
    </w:p>
    <w:p w14:paraId="1014FF77" w14:textId="77777777" w:rsidR="008440DA" w:rsidRDefault="008440DA" w:rsidP="008440DA">
      <w:pPr>
        <w:pStyle w:val="02clen"/>
      </w:pPr>
    </w:p>
    <w:p w14:paraId="10992797" w14:textId="77777777" w:rsidR="008440DA" w:rsidRDefault="008440DA" w:rsidP="008440DA">
      <w:r>
        <w:t>V 49. členu se prvi odstavek spremeni tako, da se glasi:</w:t>
      </w:r>
    </w:p>
    <w:p w14:paraId="6746BF00" w14:textId="77777777" w:rsidR="008440DA" w:rsidRDefault="008440DA" w:rsidP="008440DA">
      <w:r>
        <w:t>»(1) Glede na namembnosti ali dejavnosti je potrebno pri izračunu parkirnih mest upoštevati naslednje minimalno število parkirnih mest:</w:t>
      </w:r>
    </w:p>
    <w:p w14:paraId="2A888B2D" w14:textId="77777777" w:rsidR="008440DA" w:rsidRDefault="008440DA" w:rsidP="005F7B39">
      <w:pPr>
        <w:keepNext/>
      </w:pPr>
      <w:r>
        <w:t>Tabela: Minimalno število parkirnih mest glede na namembnost ali dejavnost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23"/>
        <w:gridCol w:w="2693"/>
        <w:gridCol w:w="2693"/>
      </w:tblGrid>
      <w:tr w:rsidR="00CD08E5" w:rsidRPr="00CD08E5" w14:paraId="7DC0F426" w14:textId="77777777" w:rsidTr="002E3E2D">
        <w:trPr>
          <w:cantSplit/>
          <w:trHeight w:val="615"/>
        </w:trPr>
        <w:tc>
          <w:tcPr>
            <w:tcW w:w="3823" w:type="dxa"/>
            <w:shd w:val="clear" w:color="auto" w:fill="FFFFFF"/>
            <w:tcMar>
              <w:top w:w="120" w:type="dxa"/>
              <w:left w:w="120" w:type="dxa"/>
              <w:bottom w:w="120" w:type="dxa"/>
              <w:right w:w="120" w:type="dxa"/>
            </w:tcMar>
            <w:hideMark/>
          </w:tcPr>
          <w:p w14:paraId="4CEFDA01" w14:textId="77777777" w:rsidR="00CD08E5" w:rsidRPr="00CD08E5" w:rsidRDefault="00CD08E5" w:rsidP="00CD08E5">
            <w:r w:rsidRPr="00CD08E5">
              <w:rPr>
                <w:b/>
                <w:bCs/>
              </w:rPr>
              <w:t>Namembnost objekta</w:t>
            </w:r>
          </w:p>
        </w:tc>
        <w:tc>
          <w:tcPr>
            <w:tcW w:w="2693" w:type="dxa"/>
            <w:shd w:val="clear" w:color="auto" w:fill="FFFFFF"/>
            <w:tcMar>
              <w:top w:w="120" w:type="dxa"/>
              <w:left w:w="120" w:type="dxa"/>
              <w:bottom w:w="120" w:type="dxa"/>
              <w:right w:w="120" w:type="dxa"/>
            </w:tcMar>
            <w:hideMark/>
          </w:tcPr>
          <w:p w14:paraId="288B2DC9" w14:textId="77777777" w:rsidR="00CD08E5" w:rsidRPr="00CD08E5" w:rsidRDefault="00CD08E5" w:rsidP="00CD08E5">
            <w:r w:rsidRPr="00CD08E5">
              <w:rPr>
                <w:b/>
                <w:bCs/>
              </w:rPr>
              <w:t>Število parkirnih mest za avtomobile (PM)</w:t>
            </w:r>
          </w:p>
        </w:tc>
        <w:tc>
          <w:tcPr>
            <w:tcW w:w="2693" w:type="dxa"/>
            <w:shd w:val="clear" w:color="auto" w:fill="FFFFFF"/>
            <w:tcMar>
              <w:top w:w="120" w:type="dxa"/>
              <w:left w:w="120" w:type="dxa"/>
              <w:bottom w:w="120" w:type="dxa"/>
              <w:right w:w="120" w:type="dxa"/>
            </w:tcMar>
            <w:hideMark/>
          </w:tcPr>
          <w:p w14:paraId="7E682E30" w14:textId="77777777" w:rsidR="00CD08E5" w:rsidRPr="00CD08E5" w:rsidRDefault="00CD08E5" w:rsidP="00CD08E5">
            <w:r w:rsidRPr="00CD08E5">
              <w:rPr>
                <w:b/>
                <w:bCs/>
              </w:rPr>
              <w:t>Število parkirnih mest za avtomobile in kolesa na območju naselij Nova Gorica, Solkan, Pristava, Kromberk, Ajševica in Rožna Dolina</w:t>
            </w:r>
          </w:p>
        </w:tc>
      </w:tr>
      <w:tr w:rsidR="00CD08E5" w:rsidRPr="00CD08E5" w14:paraId="749F5432" w14:textId="77777777" w:rsidTr="002E3E2D">
        <w:trPr>
          <w:cantSplit/>
          <w:trHeight w:val="615"/>
        </w:trPr>
        <w:tc>
          <w:tcPr>
            <w:tcW w:w="9209" w:type="dxa"/>
            <w:gridSpan w:val="3"/>
            <w:shd w:val="clear" w:color="auto" w:fill="FFFFFF"/>
            <w:tcMar>
              <w:top w:w="120" w:type="dxa"/>
              <w:left w:w="120" w:type="dxa"/>
              <w:bottom w:w="120" w:type="dxa"/>
              <w:right w:w="120" w:type="dxa"/>
            </w:tcMar>
            <w:hideMark/>
          </w:tcPr>
          <w:p w14:paraId="6E635ACD" w14:textId="77777777" w:rsidR="00CD08E5" w:rsidRPr="00CD08E5" w:rsidRDefault="00CD08E5" w:rsidP="00CD08E5">
            <w:r w:rsidRPr="00CD08E5">
              <w:t>Stanovanja in bivanje</w:t>
            </w:r>
          </w:p>
        </w:tc>
      </w:tr>
      <w:tr w:rsidR="00CD08E5" w:rsidRPr="00CD08E5" w14:paraId="0B9C5856" w14:textId="77777777" w:rsidTr="002E3E2D">
        <w:trPr>
          <w:cantSplit/>
          <w:trHeight w:val="615"/>
        </w:trPr>
        <w:tc>
          <w:tcPr>
            <w:tcW w:w="3823" w:type="dxa"/>
            <w:shd w:val="clear" w:color="auto" w:fill="FFFFFF"/>
            <w:tcMar>
              <w:top w:w="120" w:type="dxa"/>
              <w:left w:w="120" w:type="dxa"/>
              <w:bottom w:w="120" w:type="dxa"/>
              <w:right w:w="120" w:type="dxa"/>
            </w:tcMar>
            <w:hideMark/>
          </w:tcPr>
          <w:p w14:paraId="1F6DE765" w14:textId="77777777" w:rsidR="00CD08E5" w:rsidRPr="00CD08E5" w:rsidRDefault="00CD08E5" w:rsidP="00CD08E5">
            <w:r w:rsidRPr="00CD08E5">
              <w:t>111 Enostanovanjske stavbe</w:t>
            </w:r>
            <w:r w:rsidRPr="00CD08E5">
              <w:br/>
              <w:t>1121 Dvostanovanjske stavbe</w:t>
            </w:r>
          </w:p>
        </w:tc>
        <w:tc>
          <w:tcPr>
            <w:tcW w:w="2693" w:type="dxa"/>
            <w:shd w:val="clear" w:color="auto" w:fill="FFFFFF"/>
            <w:tcMar>
              <w:top w:w="120" w:type="dxa"/>
              <w:left w:w="120" w:type="dxa"/>
              <w:bottom w:w="120" w:type="dxa"/>
              <w:right w:w="120" w:type="dxa"/>
            </w:tcMar>
            <w:hideMark/>
          </w:tcPr>
          <w:p w14:paraId="5652D074" w14:textId="77777777" w:rsidR="00CD08E5" w:rsidRPr="00CD08E5" w:rsidRDefault="00CD08E5" w:rsidP="00CD08E5">
            <w:r w:rsidRPr="00CD08E5">
              <w:t>2 PM/stanovanje</w:t>
            </w:r>
          </w:p>
        </w:tc>
        <w:tc>
          <w:tcPr>
            <w:tcW w:w="2693" w:type="dxa"/>
            <w:shd w:val="clear" w:color="auto" w:fill="FFFFFF"/>
            <w:tcMar>
              <w:top w:w="120" w:type="dxa"/>
              <w:left w:w="120" w:type="dxa"/>
              <w:bottom w:w="120" w:type="dxa"/>
              <w:right w:w="120" w:type="dxa"/>
            </w:tcMar>
            <w:hideMark/>
          </w:tcPr>
          <w:p w14:paraId="4213C5E9" w14:textId="77777777" w:rsidR="00CD08E5" w:rsidRPr="00CD08E5" w:rsidRDefault="00CD08E5" w:rsidP="00CD08E5">
            <w:r w:rsidRPr="00CD08E5">
              <w:t>2 PM/stanovanje</w:t>
            </w:r>
          </w:p>
        </w:tc>
      </w:tr>
      <w:tr w:rsidR="00CD08E5" w:rsidRPr="00CD08E5" w14:paraId="70A7EF13" w14:textId="77777777" w:rsidTr="002E3E2D">
        <w:trPr>
          <w:cantSplit/>
          <w:trHeight w:val="615"/>
        </w:trPr>
        <w:tc>
          <w:tcPr>
            <w:tcW w:w="9209" w:type="dxa"/>
            <w:gridSpan w:val="3"/>
            <w:shd w:val="clear" w:color="auto" w:fill="FFFFFF"/>
            <w:tcMar>
              <w:top w:w="120" w:type="dxa"/>
              <w:left w:w="120" w:type="dxa"/>
              <w:bottom w:w="120" w:type="dxa"/>
              <w:right w:w="120" w:type="dxa"/>
            </w:tcMar>
            <w:hideMark/>
          </w:tcPr>
          <w:p w14:paraId="07F582CF" w14:textId="77777777" w:rsidR="00CD08E5" w:rsidRPr="00CD08E5" w:rsidRDefault="00CD08E5" w:rsidP="00CD08E5">
            <w:r w:rsidRPr="00CD08E5">
              <w:t>1122 Tri-in večstanovanjske stavbe</w:t>
            </w:r>
          </w:p>
        </w:tc>
      </w:tr>
      <w:tr w:rsidR="00CD08E5" w:rsidRPr="00CD08E5" w14:paraId="2E9C5AE1" w14:textId="77777777" w:rsidTr="002E3E2D">
        <w:trPr>
          <w:cantSplit/>
          <w:trHeight w:val="615"/>
        </w:trPr>
        <w:tc>
          <w:tcPr>
            <w:tcW w:w="3823" w:type="dxa"/>
            <w:shd w:val="clear" w:color="auto" w:fill="FFFFFF"/>
            <w:tcMar>
              <w:top w:w="120" w:type="dxa"/>
              <w:left w:w="120" w:type="dxa"/>
              <w:bottom w:w="120" w:type="dxa"/>
              <w:right w:w="120" w:type="dxa"/>
            </w:tcMar>
            <w:hideMark/>
          </w:tcPr>
          <w:p w14:paraId="758BAEB9" w14:textId="77777777" w:rsidR="00CD08E5" w:rsidRPr="00CD08E5" w:rsidRDefault="00CD08E5" w:rsidP="00CD08E5">
            <w:r w:rsidRPr="00CD08E5">
              <w:t>- za stanovanje do 60 m2 uporabne stanovanjske površine</w:t>
            </w:r>
          </w:p>
        </w:tc>
        <w:tc>
          <w:tcPr>
            <w:tcW w:w="2693" w:type="dxa"/>
            <w:shd w:val="clear" w:color="auto" w:fill="FFFFFF"/>
            <w:tcMar>
              <w:top w:w="120" w:type="dxa"/>
              <w:left w:w="120" w:type="dxa"/>
              <w:bottom w:w="120" w:type="dxa"/>
              <w:right w:w="120" w:type="dxa"/>
            </w:tcMar>
            <w:hideMark/>
          </w:tcPr>
          <w:p w14:paraId="0ABAF51C" w14:textId="77777777" w:rsidR="00CD08E5" w:rsidRPr="00CD08E5" w:rsidRDefault="00CD08E5" w:rsidP="00CD08E5">
            <w:r w:rsidRPr="00CD08E5">
              <w:t>1 PM</w:t>
            </w:r>
          </w:p>
        </w:tc>
        <w:tc>
          <w:tcPr>
            <w:tcW w:w="2693" w:type="dxa"/>
            <w:shd w:val="clear" w:color="auto" w:fill="FFFFFF"/>
            <w:tcMar>
              <w:top w:w="120" w:type="dxa"/>
              <w:left w:w="120" w:type="dxa"/>
              <w:bottom w:w="120" w:type="dxa"/>
              <w:right w:w="120" w:type="dxa"/>
            </w:tcMar>
            <w:hideMark/>
          </w:tcPr>
          <w:p w14:paraId="4159D710" w14:textId="77777777" w:rsidR="00CD08E5" w:rsidRPr="00CD08E5" w:rsidRDefault="00CD08E5" w:rsidP="00CD08E5">
            <w:r w:rsidRPr="00CD08E5">
              <w:t>1 PM + 1 PM za kolo</w:t>
            </w:r>
          </w:p>
        </w:tc>
      </w:tr>
      <w:tr w:rsidR="00CD08E5" w:rsidRPr="00CD08E5" w14:paraId="7AB60824" w14:textId="77777777" w:rsidTr="002E3E2D">
        <w:trPr>
          <w:cantSplit/>
          <w:trHeight w:val="615"/>
        </w:trPr>
        <w:tc>
          <w:tcPr>
            <w:tcW w:w="3823" w:type="dxa"/>
            <w:shd w:val="clear" w:color="auto" w:fill="FFFFFF"/>
            <w:tcMar>
              <w:top w:w="120" w:type="dxa"/>
              <w:left w:w="120" w:type="dxa"/>
              <w:bottom w:w="120" w:type="dxa"/>
              <w:right w:w="120" w:type="dxa"/>
            </w:tcMar>
            <w:hideMark/>
          </w:tcPr>
          <w:p w14:paraId="3F5729F4" w14:textId="77777777" w:rsidR="00CD08E5" w:rsidRPr="00CD08E5" w:rsidRDefault="00CD08E5" w:rsidP="00CD08E5">
            <w:r w:rsidRPr="00CD08E5">
              <w:t>- za stanovanje nad 61m2 uporabne stanovanjske površine</w:t>
            </w:r>
          </w:p>
        </w:tc>
        <w:tc>
          <w:tcPr>
            <w:tcW w:w="2693" w:type="dxa"/>
            <w:shd w:val="clear" w:color="auto" w:fill="FFFFFF"/>
            <w:tcMar>
              <w:top w:w="120" w:type="dxa"/>
              <w:left w:w="120" w:type="dxa"/>
              <w:bottom w:w="120" w:type="dxa"/>
              <w:right w:w="120" w:type="dxa"/>
            </w:tcMar>
            <w:hideMark/>
          </w:tcPr>
          <w:p w14:paraId="0DF142AC" w14:textId="77777777" w:rsidR="00CD08E5" w:rsidRPr="00CD08E5" w:rsidRDefault="00CD08E5" w:rsidP="00CD08E5">
            <w:r w:rsidRPr="00CD08E5">
              <w:t>2 PM</w:t>
            </w:r>
          </w:p>
        </w:tc>
        <w:tc>
          <w:tcPr>
            <w:tcW w:w="2693" w:type="dxa"/>
            <w:shd w:val="clear" w:color="auto" w:fill="FFFFFF"/>
            <w:tcMar>
              <w:top w:w="120" w:type="dxa"/>
              <w:left w:w="120" w:type="dxa"/>
              <w:bottom w:w="120" w:type="dxa"/>
              <w:right w:w="120" w:type="dxa"/>
            </w:tcMar>
            <w:hideMark/>
          </w:tcPr>
          <w:p w14:paraId="7B976978" w14:textId="77777777" w:rsidR="00CD08E5" w:rsidRPr="00CD08E5" w:rsidRDefault="00CD08E5" w:rsidP="00CD08E5">
            <w:r w:rsidRPr="00CD08E5">
              <w:t>2 PM + 2 PM za kolo</w:t>
            </w:r>
          </w:p>
        </w:tc>
      </w:tr>
      <w:tr w:rsidR="00CD08E5" w:rsidRPr="00CD08E5" w14:paraId="25E16B25" w14:textId="77777777" w:rsidTr="002E3E2D">
        <w:trPr>
          <w:cantSplit/>
          <w:trHeight w:val="615"/>
        </w:trPr>
        <w:tc>
          <w:tcPr>
            <w:tcW w:w="3823" w:type="dxa"/>
            <w:shd w:val="clear" w:color="auto" w:fill="FFFFFF"/>
            <w:tcMar>
              <w:top w:w="120" w:type="dxa"/>
              <w:left w:w="120" w:type="dxa"/>
              <w:bottom w:w="120" w:type="dxa"/>
              <w:right w:w="120" w:type="dxa"/>
            </w:tcMar>
            <w:hideMark/>
          </w:tcPr>
          <w:p w14:paraId="34634E7B" w14:textId="77777777" w:rsidR="00CD08E5" w:rsidRPr="00CD08E5" w:rsidRDefault="00CD08E5" w:rsidP="00CD08E5">
            <w:r w:rsidRPr="00CD08E5">
              <w:t>113 Stanovanjske stavbe za posebne družbene skupine (dijaški, mladinski domovi in ipd.)</w:t>
            </w:r>
          </w:p>
        </w:tc>
        <w:tc>
          <w:tcPr>
            <w:tcW w:w="2693" w:type="dxa"/>
            <w:shd w:val="clear" w:color="auto" w:fill="FFFFFF"/>
            <w:tcMar>
              <w:top w:w="120" w:type="dxa"/>
              <w:left w:w="120" w:type="dxa"/>
              <w:bottom w:w="120" w:type="dxa"/>
              <w:right w:w="120" w:type="dxa"/>
            </w:tcMar>
            <w:hideMark/>
          </w:tcPr>
          <w:p w14:paraId="60C692D5" w14:textId="77777777" w:rsidR="00CD08E5" w:rsidRPr="00CD08E5" w:rsidRDefault="00CD08E5" w:rsidP="00CD08E5">
            <w:r w:rsidRPr="00CD08E5">
              <w:t>1 PM/10 postelj</w:t>
            </w:r>
          </w:p>
        </w:tc>
        <w:tc>
          <w:tcPr>
            <w:tcW w:w="2693" w:type="dxa"/>
            <w:shd w:val="clear" w:color="auto" w:fill="FFFFFF"/>
            <w:tcMar>
              <w:top w:w="120" w:type="dxa"/>
              <w:left w:w="120" w:type="dxa"/>
              <w:bottom w:w="120" w:type="dxa"/>
              <w:right w:w="120" w:type="dxa"/>
            </w:tcMar>
            <w:hideMark/>
          </w:tcPr>
          <w:p w14:paraId="3CFBE087" w14:textId="77777777" w:rsidR="00CD08E5" w:rsidRPr="00CD08E5" w:rsidRDefault="00CD08E5" w:rsidP="00CD08E5">
            <w:r w:rsidRPr="00CD08E5">
              <w:t>1 PM + 1 za PM kolo/12 postelj </w:t>
            </w:r>
          </w:p>
        </w:tc>
      </w:tr>
      <w:tr w:rsidR="00CD08E5" w:rsidRPr="00CD08E5" w14:paraId="22FE4B3D" w14:textId="77777777" w:rsidTr="002E3E2D">
        <w:trPr>
          <w:cantSplit/>
          <w:trHeight w:val="615"/>
        </w:trPr>
        <w:tc>
          <w:tcPr>
            <w:tcW w:w="3823" w:type="dxa"/>
            <w:shd w:val="clear" w:color="auto" w:fill="FFFFFF"/>
            <w:tcMar>
              <w:top w:w="120" w:type="dxa"/>
              <w:left w:w="120" w:type="dxa"/>
              <w:bottom w:w="120" w:type="dxa"/>
              <w:right w:w="120" w:type="dxa"/>
            </w:tcMar>
            <w:hideMark/>
          </w:tcPr>
          <w:p w14:paraId="53D82496" w14:textId="77777777" w:rsidR="00CD08E5" w:rsidRPr="00CD08E5" w:rsidRDefault="00CD08E5" w:rsidP="00CD08E5">
            <w:r w:rsidRPr="00CD08E5">
              <w:t>113 Stanovanjske stavbe za posebne družbene skupine (študentski domovi)</w:t>
            </w:r>
          </w:p>
        </w:tc>
        <w:tc>
          <w:tcPr>
            <w:tcW w:w="2693" w:type="dxa"/>
            <w:shd w:val="clear" w:color="auto" w:fill="FFFFFF"/>
            <w:tcMar>
              <w:top w:w="120" w:type="dxa"/>
              <w:left w:w="120" w:type="dxa"/>
              <w:bottom w:w="120" w:type="dxa"/>
              <w:right w:w="120" w:type="dxa"/>
            </w:tcMar>
            <w:hideMark/>
          </w:tcPr>
          <w:p w14:paraId="26006689" w14:textId="77777777" w:rsidR="00CD08E5" w:rsidRPr="00CD08E5" w:rsidRDefault="00CD08E5" w:rsidP="00CD08E5">
            <w:r w:rsidRPr="00CD08E5">
              <w:t>1 PM/2 postelji</w:t>
            </w:r>
          </w:p>
        </w:tc>
        <w:tc>
          <w:tcPr>
            <w:tcW w:w="2693" w:type="dxa"/>
            <w:shd w:val="clear" w:color="auto" w:fill="FFFFFF"/>
            <w:tcMar>
              <w:top w:w="120" w:type="dxa"/>
              <w:left w:w="120" w:type="dxa"/>
              <w:bottom w:w="120" w:type="dxa"/>
              <w:right w:w="120" w:type="dxa"/>
            </w:tcMar>
            <w:hideMark/>
          </w:tcPr>
          <w:p w14:paraId="786A59A7" w14:textId="77777777" w:rsidR="00CD08E5" w:rsidRPr="00CD08E5" w:rsidRDefault="00CD08E5" w:rsidP="00CD08E5">
            <w:r w:rsidRPr="00CD08E5">
              <w:t>1 PM + 1 PM za kolo/3 postelje</w:t>
            </w:r>
          </w:p>
        </w:tc>
      </w:tr>
      <w:tr w:rsidR="00CD08E5" w:rsidRPr="00CD08E5" w14:paraId="2025950B" w14:textId="77777777" w:rsidTr="002E3E2D">
        <w:trPr>
          <w:cantSplit/>
          <w:trHeight w:val="615"/>
        </w:trPr>
        <w:tc>
          <w:tcPr>
            <w:tcW w:w="3823" w:type="dxa"/>
            <w:shd w:val="clear" w:color="auto" w:fill="FFFFFF"/>
            <w:tcMar>
              <w:top w:w="120" w:type="dxa"/>
              <w:left w:w="120" w:type="dxa"/>
              <w:bottom w:w="120" w:type="dxa"/>
              <w:right w:w="120" w:type="dxa"/>
            </w:tcMar>
            <w:hideMark/>
          </w:tcPr>
          <w:p w14:paraId="10992879" w14:textId="77777777" w:rsidR="00CD08E5" w:rsidRPr="00CD08E5" w:rsidRDefault="00CD08E5" w:rsidP="00CD08E5">
            <w:r w:rsidRPr="00CD08E5">
              <w:t>113 Stanovanjske stavbe za posebne družbene skupine (domovi za ostarele, varna hiša)</w:t>
            </w:r>
          </w:p>
        </w:tc>
        <w:tc>
          <w:tcPr>
            <w:tcW w:w="2693" w:type="dxa"/>
            <w:shd w:val="clear" w:color="auto" w:fill="FFFFFF"/>
            <w:tcMar>
              <w:top w:w="120" w:type="dxa"/>
              <w:left w:w="120" w:type="dxa"/>
              <w:bottom w:w="120" w:type="dxa"/>
              <w:right w:w="120" w:type="dxa"/>
            </w:tcMar>
            <w:hideMark/>
          </w:tcPr>
          <w:p w14:paraId="5EB25E1B" w14:textId="77777777" w:rsidR="00CD08E5" w:rsidRPr="00CD08E5" w:rsidRDefault="00CD08E5" w:rsidP="00CD08E5">
            <w:r w:rsidRPr="00CD08E5">
              <w:t>1 PM/5 postelj + 50% za obiskovalce</w:t>
            </w:r>
          </w:p>
        </w:tc>
        <w:tc>
          <w:tcPr>
            <w:tcW w:w="2693" w:type="dxa"/>
            <w:shd w:val="clear" w:color="auto" w:fill="FFFFFF"/>
            <w:tcMar>
              <w:top w:w="120" w:type="dxa"/>
              <w:left w:w="120" w:type="dxa"/>
              <w:bottom w:w="120" w:type="dxa"/>
              <w:right w:w="120" w:type="dxa"/>
            </w:tcMar>
            <w:hideMark/>
          </w:tcPr>
          <w:p w14:paraId="7BD11BD4" w14:textId="77777777" w:rsidR="00CD08E5" w:rsidRPr="00CD08E5" w:rsidRDefault="00CD08E5" w:rsidP="00CD08E5">
            <w:r w:rsidRPr="00CD08E5">
              <w:t>1 PM + 1 PM za kolo/6 postelj + 50% za obiskovalce</w:t>
            </w:r>
          </w:p>
        </w:tc>
      </w:tr>
      <w:tr w:rsidR="00CD08E5" w:rsidRPr="00CD08E5" w14:paraId="3026B9E2" w14:textId="77777777" w:rsidTr="002E3E2D">
        <w:trPr>
          <w:cantSplit/>
          <w:trHeight w:val="615"/>
        </w:trPr>
        <w:tc>
          <w:tcPr>
            <w:tcW w:w="3823" w:type="dxa"/>
            <w:shd w:val="clear" w:color="auto" w:fill="FFFFFF"/>
            <w:tcMar>
              <w:top w:w="120" w:type="dxa"/>
              <w:left w:w="120" w:type="dxa"/>
              <w:bottom w:w="120" w:type="dxa"/>
              <w:right w:w="120" w:type="dxa"/>
            </w:tcMar>
            <w:hideMark/>
          </w:tcPr>
          <w:p w14:paraId="5CD398BE" w14:textId="77777777" w:rsidR="00CD08E5" w:rsidRPr="00CD08E5" w:rsidRDefault="00CD08E5" w:rsidP="00CD08E5">
            <w:r w:rsidRPr="00CD08E5">
              <w:t>11301 Stanovanjske stavbe z oskrbovanimi stanovanji (oskrbovana stanovanja)</w:t>
            </w:r>
          </w:p>
        </w:tc>
        <w:tc>
          <w:tcPr>
            <w:tcW w:w="2693" w:type="dxa"/>
            <w:shd w:val="clear" w:color="auto" w:fill="FFFFFF"/>
            <w:tcMar>
              <w:top w:w="120" w:type="dxa"/>
              <w:left w:w="120" w:type="dxa"/>
              <w:bottom w:w="120" w:type="dxa"/>
              <w:right w:w="120" w:type="dxa"/>
            </w:tcMar>
            <w:hideMark/>
          </w:tcPr>
          <w:p w14:paraId="3C979162" w14:textId="77777777" w:rsidR="00CD08E5" w:rsidRPr="00CD08E5" w:rsidRDefault="00CD08E5" w:rsidP="00CD08E5">
            <w:r w:rsidRPr="00CD08E5">
              <w:t>0,8 PM/stanovanje</w:t>
            </w:r>
          </w:p>
        </w:tc>
        <w:tc>
          <w:tcPr>
            <w:tcW w:w="2693" w:type="dxa"/>
            <w:shd w:val="clear" w:color="auto" w:fill="FFFFFF"/>
            <w:tcMar>
              <w:top w:w="120" w:type="dxa"/>
              <w:left w:w="120" w:type="dxa"/>
              <w:bottom w:w="120" w:type="dxa"/>
              <w:right w:w="120" w:type="dxa"/>
            </w:tcMar>
            <w:hideMark/>
          </w:tcPr>
          <w:p w14:paraId="1DB126B5" w14:textId="77777777" w:rsidR="00CD08E5" w:rsidRPr="00CD08E5" w:rsidRDefault="00CD08E5" w:rsidP="00CD08E5">
            <w:r w:rsidRPr="00CD08E5">
              <w:t>0,8 PM + 0,5 PM za kolo/stanovanje</w:t>
            </w:r>
          </w:p>
        </w:tc>
      </w:tr>
      <w:tr w:rsidR="00CD08E5" w:rsidRPr="00CD08E5" w14:paraId="53B4C93A" w14:textId="77777777" w:rsidTr="002E3E2D">
        <w:trPr>
          <w:cantSplit/>
          <w:trHeight w:val="615"/>
        </w:trPr>
        <w:tc>
          <w:tcPr>
            <w:tcW w:w="9209" w:type="dxa"/>
            <w:gridSpan w:val="3"/>
            <w:shd w:val="clear" w:color="auto" w:fill="FFFFFF"/>
            <w:tcMar>
              <w:top w:w="120" w:type="dxa"/>
              <w:left w:w="120" w:type="dxa"/>
              <w:bottom w:w="120" w:type="dxa"/>
              <w:right w:w="120" w:type="dxa"/>
            </w:tcMar>
            <w:hideMark/>
          </w:tcPr>
          <w:p w14:paraId="58B5DB8E" w14:textId="77777777" w:rsidR="00CD08E5" w:rsidRPr="00CD08E5" w:rsidRDefault="00CD08E5" w:rsidP="00CD08E5">
            <w:r w:rsidRPr="00CD08E5">
              <w:t>Poslovno trgovske dejavnosti</w:t>
            </w:r>
          </w:p>
        </w:tc>
      </w:tr>
      <w:tr w:rsidR="00CD08E5" w:rsidRPr="00CD08E5" w14:paraId="37EAA9D3" w14:textId="77777777" w:rsidTr="002E3E2D">
        <w:trPr>
          <w:cantSplit/>
          <w:trHeight w:val="615"/>
        </w:trPr>
        <w:tc>
          <w:tcPr>
            <w:tcW w:w="3823" w:type="dxa"/>
            <w:shd w:val="clear" w:color="auto" w:fill="FFFFFF"/>
            <w:tcMar>
              <w:top w:w="120" w:type="dxa"/>
              <w:left w:w="120" w:type="dxa"/>
              <w:bottom w:w="120" w:type="dxa"/>
              <w:right w:w="120" w:type="dxa"/>
            </w:tcMar>
            <w:hideMark/>
          </w:tcPr>
          <w:p w14:paraId="59988C76" w14:textId="77777777" w:rsidR="00CD08E5" w:rsidRPr="00CD08E5" w:rsidRDefault="00CD08E5" w:rsidP="00CD08E5">
            <w:r w:rsidRPr="00CD08E5">
              <w:t>12201 Stavbe javne uprave</w:t>
            </w:r>
          </w:p>
        </w:tc>
        <w:tc>
          <w:tcPr>
            <w:tcW w:w="2693" w:type="dxa"/>
            <w:shd w:val="clear" w:color="auto" w:fill="FFFFFF"/>
            <w:tcMar>
              <w:top w:w="120" w:type="dxa"/>
              <w:left w:w="120" w:type="dxa"/>
              <w:bottom w:w="120" w:type="dxa"/>
              <w:right w:w="120" w:type="dxa"/>
            </w:tcMar>
            <w:hideMark/>
          </w:tcPr>
          <w:p w14:paraId="4C517544" w14:textId="77777777" w:rsidR="00CD08E5" w:rsidRPr="00CD08E5" w:rsidRDefault="00CD08E5" w:rsidP="00CD08E5">
            <w:r w:rsidRPr="00CD08E5">
              <w:t>1 PM/30 m2 uporabne površine, ne manj kot 2 PM</w:t>
            </w:r>
          </w:p>
        </w:tc>
        <w:tc>
          <w:tcPr>
            <w:tcW w:w="2693" w:type="dxa"/>
            <w:shd w:val="clear" w:color="auto" w:fill="FFFFFF"/>
            <w:tcMar>
              <w:top w:w="120" w:type="dxa"/>
              <w:left w:w="120" w:type="dxa"/>
              <w:bottom w:w="120" w:type="dxa"/>
              <w:right w:w="120" w:type="dxa"/>
            </w:tcMar>
            <w:hideMark/>
          </w:tcPr>
          <w:p w14:paraId="6C0C88D8" w14:textId="77777777" w:rsidR="00CD08E5" w:rsidRPr="00CD08E5" w:rsidRDefault="00CD08E5" w:rsidP="00CD08E5">
            <w:r w:rsidRPr="00CD08E5">
              <w:t>1 PM + 1 PM za kolo/40 m2 uporabne površine, ne manj kot 2 PM</w:t>
            </w:r>
          </w:p>
        </w:tc>
      </w:tr>
      <w:tr w:rsidR="00CD08E5" w:rsidRPr="00CD08E5" w14:paraId="17247077" w14:textId="77777777" w:rsidTr="002E3E2D">
        <w:trPr>
          <w:cantSplit/>
          <w:trHeight w:val="615"/>
        </w:trPr>
        <w:tc>
          <w:tcPr>
            <w:tcW w:w="3823" w:type="dxa"/>
            <w:shd w:val="clear" w:color="auto" w:fill="FFFFFF"/>
            <w:tcMar>
              <w:top w:w="120" w:type="dxa"/>
              <w:left w:w="120" w:type="dxa"/>
              <w:bottom w:w="120" w:type="dxa"/>
              <w:right w:w="120" w:type="dxa"/>
            </w:tcMar>
            <w:hideMark/>
          </w:tcPr>
          <w:p w14:paraId="4081D819" w14:textId="77777777" w:rsidR="00CD08E5" w:rsidRPr="00CD08E5" w:rsidRDefault="00CD08E5" w:rsidP="00CD08E5">
            <w:r w:rsidRPr="00CD08E5">
              <w:t>12202 Stavbe bank, pošt, zavarovalnic (pisarniški in upravni prostori ter druge storitve)</w:t>
            </w:r>
          </w:p>
        </w:tc>
        <w:tc>
          <w:tcPr>
            <w:tcW w:w="2693" w:type="dxa"/>
            <w:shd w:val="clear" w:color="auto" w:fill="FFFFFF"/>
            <w:tcMar>
              <w:top w:w="120" w:type="dxa"/>
              <w:left w:w="120" w:type="dxa"/>
              <w:bottom w:w="120" w:type="dxa"/>
              <w:right w:w="120" w:type="dxa"/>
            </w:tcMar>
            <w:hideMark/>
          </w:tcPr>
          <w:p w14:paraId="504C05C2" w14:textId="77777777" w:rsidR="00CD08E5" w:rsidRPr="00CD08E5" w:rsidRDefault="00CD08E5" w:rsidP="00CD08E5">
            <w:r w:rsidRPr="00CD08E5">
              <w:t>1 PM/30 m2 uporabne površine, ne manj kot 2 PM</w:t>
            </w:r>
          </w:p>
        </w:tc>
        <w:tc>
          <w:tcPr>
            <w:tcW w:w="2693" w:type="dxa"/>
            <w:shd w:val="clear" w:color="auto" w:fill="FFFFFF"/>
            <w:tcMar>
              <w:top w:w="120" w:type="dxa"/>
              <w:left w:w="120" w:type="dxa"/>
              <w:bottom w:w="120" w:type="dxa"/>
              <w:right w:w="120" w:type="dxa"/>
            </w:tcMar>
            <w:hideMark/>
          </w:tcPr>
          <w:p w14:paraId="0F85B2AE" w14:textId="77777777" w:rsidR="00CD08E5" w:rsidRPr="00CD08E5" w:rsidRDefault="00CD08E5" w:rsidP="00CD08E5">
            <w:r w:rsidRPr="00CD08E5">
              <w:t>1 PM + 1 PM za kolo/40 m2 uporabne površine, ne manj kot 2 PM</w:t>
            </w:r>
          </w:p>
        </w:tc>
      </w:tr>
      <w:tr w:rsidR="00CD08E5" w:rsidRPr="00CD08E5" w14:paraId="088E5806" w14:textId="77777777" w:rsidTr="002E3E2D">
        <w:trPr>
          <w:cantSplit/>
          <w:trHeight w:val="615"/>
        </w:trPr>
        <w:tc>
          <w:tcPr>
            <w:tcW w:w="3823" w:type="dxa"/>
            <w:shd w:val="clear" w:color="auto" w:fill="FFFFFF"/>
            <w:tcMar>
              <w:top w:w="120" w:type="dxa"/>
              <w:left w:w="120" w:type="dxa"/>
              <w:bottom w:w="120" w:type="dxa"/>
              <w:right w:w="120" w:type="dxa"/>
            </w:tcMar>
            <w:hideMark/>
          </w:tcPr>
          <w:p w14:paraId="6BFB41FF" w14:textId="77777777" w:rsidR="00CD08E5" w:rsidRPr="00CD08E5" w:rsidRDefault="00CD08E5" w:rsidP="00CD08E5">
            <w:r w:rsidRPr="00CD08E5">
              <w:t>12203 Druge upravne in pisarniške stavbe (mešani poslovni programi)</w:t>
            </w:r>
          </w:p>
        </w:tc>
        <w:tc>
          <w:tcPr>
            <w:tcW w:w="2693" w:type="dxa"/>
            <w:shd w:val="clear" w:color="auto" w:fill="FFFFFF"/>
            <w:tcMar>
              <w:top w:w="120" w:type="dxa"/>
              <w:left w:w="120" w:type="dxa"/>
              <w:bottom w:w="120" w:type="dxa"/>
              <w:right w:w="120" w:type="dxa"/>
            </w:tcMar>
            <w:hideMark/>
          </w:tcPr>
          <w:p w14:paraId="211FB964" w14:textId="77777777" w:rsidR="00CD08E5" w:rsidRPr="00CD08E5" w:rsidRDefault="00CD08E5" w:rsidP="00CD08E5">
            <w:r w:rsidRPr="00CD08E5">
              <w:t>1 PM/30 m2 uporabne površine, ne manj kot 2 PM</w:t>
            </w:r>
          </w:p>
        </w:tc>
        <w:tc>
          <w:tcPr>
            <w:tcW w:w="2693" w:type="dxa"/>
            <w:shd w:val="clear" w:color="auto" w:fill="FFFFFF"/>
            <w:tcMar>
              <w:top w:w="120" w:type="dxa"/>
              <w:left w:w="120" w:type="dxa"/>
              <w:bottom w:w="120" w:type="dxa"/>
              <w:right w:w="120" w:type="dxa"/>
            </w:tcMar>
            <w:hideMark/>
          </w:tcPr>
          <w:p w14:paraId="5917FE94" w14:textId="77777777" w:rsidR="00CD08E5" w:rsidRPr="00CD08E5" w:rsidRDefault="00CD08E5" w:rsidP="00CD08E5">
            <w:r w:rsidRPr="00CD08E5">
              <w:t>1 PM+1 PM za kolo/40 m2 uporabne površine, ne manj kot 2 PM</w:t>
            </w:r>
          </w:p>
        </w:tc>
      </w:tr>
      <w:tr w:rsidR="00CD08E5" w:rsidRPr="00CD08E5" w14:paraId="7FEFF787" w14:textId="77777777" w:rsidTr="002E3E2D">
        <w:trPr>
          <w:cantSplit/>
          <w:trHeight w:val="615"/>
        </w:trPr>
        <w:tc>
          <w:tcPr>
            <w:tcW w:w="3823" w:type="dxa"/>
            <w:shd w:val="clear" w:color="auto" w:fill="FFFFFF"/>
            <w:tcMar>
              <w:top w:w="120" w:type="dxa"/>
              <w:left w:w="120" w:type="dxa"/>
              <w:bottom w:w="120" w:type="dxa"/>
              <w:right w:w="120" w:type="dxa"/>
            </w:tcMar>
            <w:hideMark/>
          </w:tcPr>
          <w:p w14:paraId="57D39301" w14:textId="77777777" w:rsidR="00CD08E5" w:rsidRPr="00CD08E5" w:rsidRDefault="00CD08E5" w:rsidP="00CD08E5">
            <w:r w:rsidRPr="00CD08E5">
              <w:t>12301 Trgovske stavbe (trgovski lokal pod 100 m2)</w:t>
            </w:r>
          </w:p>
        </w:tc>
        <w:tc>
          <w:tcPr>
            <w:tcW w:w="2693" w:type="dxa"/>
            <w:shd w:val="clear" w:color="auto" w:fill="FFFFFF"/>
            <w:tcMar>
              <w:top w:w="120" w:type="dxa"/>
              <w:left w:w="120" w:type="dxa"/>
              <w:bottom w:w="120" w:type="dxa"/>
              <w:right w:w="120" w:type="dxa"/>
            </w:tcMar>
            <w:hideMark/>
          </w:tcPr>
          <w:p w14:paraId="6ABB695F" w14:textId="77777777" w:rsidR="00CD08E5" w:rsidRPr="00CD08E5" w:rsidRDefault="00CD08E5" w:rsidP="00CD08E5">
            <w:r w:rsidRPr="00CD08E5">
              <w:t>1 PM/30 m2 uporabne prodajne površine, ne manj kot 2 PM</w:t>
            </w:r>
          </w:p>
        </w:tc>
        <w:tc>
          <w:tcPr>
            <w:tcW w:w="2693" w:type="dxa"/>
            <w:shd w:val="clear" w:color="auto" w:fill="FFFFFF"/>
            <w:tcMar>
              <w:top w:w="120" w:type="dxa"/>
              <w:left w:w="120" w:type="dxa"/>
              <w:bottom w:w="120" w:type="dxa"/>
              <w:right w:w="120" w:type="dxa"/>
            </w:tcMar>
            <w:hideMark/>
          </w:tcPr>
          <w:p w14:paraId="32C663D0" w14:textId="77777777" w:rsidR="00CD08E5" w:rsidRPr="00CD08E5" w:rsidRDefault="00CD08E5" w:rsidP="00CD08E5">
            <w:r w:rsidRPr="00CD08E5">
              <w:t>1 PM + 1 PM za kolo/40 m2 uporabne prodajne površine, ne manj kot 2 PM</w:t>
            </w:r>
          </w:p>
        </w:tc>
      </w:tr>
      <w:tr w:rsidR="00CD08E5" w:rsidRPr="00CD08E5" w14:paraId="499E8AB1" w14:textId="77777777" w:rsidTr="002E3E2D">
        <w:trPr>
          <w:cantSplit/>
          <w:trHeight w:val="615"/>
        </w:trPr>
        <w:tc>
          <w:tcPr>
            <w:tcW w:w="3823" w:type="dxa"/>
            <w:shd w:val="clear" w:color="auto" w:fill="FFFFFF"/>
            <w:tcMar>
              <w:top w:w="120" w:type="dxa"/>
              <w:left w:w="120" w:type="dxa"/>
              <w:bottom w:w="120" w:type="dxa"/>
              <w:right w:w="120" w:type="dxa"/>
            </w:tcMar>
            <w:hideMark/>
          </w:tcPr>
          <w:p w14:paraId="33F7F57F" w14:textId="77777777" w:rsidR="00CD08E5" w:rsidRPr="00CD08E5" w:rsidRDefault="00CD08E5" w:rsidP="00CD08E5">
            <w:r w:rsidRPr="00CD08E5">
              <w:t>12301 Trgovske stavbe (trgovina med 100 in 500 m2)</w:t>
            </w:r>
          </w:p>
        </w:tc>
        <w:tc>
          <w:tcPr>
            <w:tcW w:w="2693" w:type="dxa"/>
            <w:shd w:val="clear" w:color="auto" w:fill="FFFFFF"/>
            <w:tcMar>
              <w:top w:w="120" w:type="dxa"/>
              <w:left w:w="120" w:type="dxa"/>
              <w:bottom w:w="120" w:type="dxa"/>
              <w:right w:w="120" w:type="dxa"/>
            </w:tcMar>
            <w:hideMark/>
          </w:tcPr>
          <w:p w14:paraId="4A91E1ED" w14:textId="77777777" w:rsidR="00CD08E5" w:rsidRPr="00CD08E5" w:rsidRDefault="00CD08E5" w:rsidP="00CD08E5">
            <w:r w:rsidRPr="00CD08E5">
              <w:t>1 PM/50 m2 uporabne prodajne površine, ne manj kot 4 PM</w:t>
            </w:r>
          </w:p>
        </w:tc>
        <w:tc>
          <w:tcPr>
            <w:tcW w:w="2693" w:type="dxa"/>
            <w:shd w:val="clear" w:color="auto" w:fill="FFFFFF"/>
            <w:tcMar>
              <w:top w:w="120" w:type="dxa"/>
              <w:left w:w="120" w:type="dxa"/>
              <w:bottom w:w="120" w:type="dxa"/>
              <w:right w:w="120" w:type="dxa"/>
            </w:tcMar>
            <w:hideMark/>
          </w:tcPr>
          <w:p w14:paraId="5995244D" w14:textId="77777777" w:rsidR="00CD08E5" w:rsidRPr="00CD08E5" w:rsidRDefault="00CD08E5" w:rsidP="00CD08E5">
            <w:r w:rsidRPr="00CD08E5">
              <w:t>1 PM + 1 za PM kolo/60 m2 uporabne prodajne površine, ne manj kot 4 PM</w:t>
            </w:r>
          </w:p>
        </w:tc>
      </w:tr>
      <w:tr w:rsidR="00CD08E5" w:rsidRPr="00CD08E5" w14:paraId="653CD07F" w14:textId="77777777" w:rsidTr="002E3E2D">
        <w:trPr>
          <w:cantSplit/>
          <w:trHeight w:val="615"/>
        </w:trPr>
        <w:tc>
          <w:tcPr>
            <w:tcW w:w="3823" w:type="dxa"/>
            <w:shd w:val="clear" w:color="auto" w:fill="FFFFFF"/>
            <w:tcMar>
              <w:top w:w="120" w:type="dxa"/>
              <w:left w:w="120" w:type="dxa"/>
              <w:bottom w:w="120" w:type="dxa"/>
              <w:right w:w="120" w:type="dxa"/>
            </w:tcMar>
            <w:hideMark/>
          </w:tcPr>
          <w:p w14:paraId="623B97A4" w14:textId="77777777" w:rsidR="00CD08E5" w:rsidRPr="00CD08E5" w:rsidRDefault="00CD08E5" w:rsidP="00CD08E5">
            <w:r w:rsidRPr="00CD08E5">
              <w:t>12301 Trgovske stavbe (trgovina z neprehrambenimi izdelki)</w:t>
            </w:r>
          </w:p>
        </w:tc>
        <w:tc>
          <w:tcPr>
            <w:tcW w:w="2693" w:type="dxa"/>
            <w:shd w:val="clear" w:color="auto" w:fill="FFFFFF"/>
            <w:tcMar>
              <w:top w:w="120" w:type="dxa"/>
              <w:left w:w="120" w:type="dxa"/>
              <w:bottom w:w="120" w:type="dxa"/>
              <w:right w:w="120" w:type="dxa"/>
            </w:tcMar>
            <w:hideMark/>
          </w:tcPr>
          <w:p w14:paraId="23356BA3" w14:textId="77777777" w:rsidR="00CD08E5" w:rsidRPr="00CD08E5" w:rsidRDefault="00CD08E5" w:rsidP="00CD08E5">
            <w:r w:rsidRPr="00CD08E5">
              <w:t>1 PM/80 m2 uporabne prodajne površine, ne manj kot 2 PM</w:t>
            </w:r>
          </w:p>
        </w:tc>
        <w:tc>
          <w:tcPr>
            <w:tcW w:w="2693" w:type="dxa"/>
            <w:shd w:val="clear" w:color="auto" w:fill="FFFFFF"/>
            <w:tcMar>
              <w:top w:w="120" w:type="dxa"/>
              <w:left w:w="120" w:type="dxa"/>
              <w:bottom w:w="120" w:type="dxa"/>
              <w:right w:w="120" w:type="dxa"/>
            </w:tcMar>
            <w:hideMark/>
          </w:tcPr>
          <w:p w14:paraId="536F05C2" w14:textId="77777777" w:rsidR="00CD08E5" w:rsidRPr="00CD08E5" w:rsidRDefault="00CD08E5" w:rsidP="00CD08E5">
            <w:r w:rsidRPr="00CD08E5">
              <w:t>1 PM+ 1 za PM kolo/100 m2 uporabne prodajne površine, ne manj kot 2 PM</w:t>
            </w:r>
          </w:p>
        </w:tc>
      </w:tr>
      <w:tr w:rsidR="00CD08E5" w:rsidRPr="00CD08E5" w14:paraId="428DD34A" w14:textId="77777777" w:rsidTr="002E3E2D">
        <w:trPr>
          <w:cantSplit/>
          <w:trHeight w:val="615"/>
        </w:trPr>
        <w:tc>
          <w:tcPr>
            <w:tcW w:w="3823" w:type="dxa"/>
            <w:shd w:val="clear" w:color="auto" w:fill="FFFFFF"/>
            <w:tcMar>
              <w:top w:w="120" w:type="dxa"/>
              <w:left w:w="120" w:type="dxa"/>
              <w:bottom w:w="120" w:type="dxa"/>
              <w:right w:w="120" w:type="dxa"/>
            </w:tcMar>
            <w:hideMark/>
          </w:tcPr>
          <w:p w14:paraId="69177CFD" w14:textId="77777777" w:rsidR="00CD08E5" w:rsidRPr="00CD08E5" w:rsidRDefault="00CD08E5" w:rsidP="00CD08E5">
            <w:r w:rsidRPr="00CD08E5">
              <w:t>12301 Trgovske stavbe (nakupovalni center do 2500 m2) </w:t>
            </w:r>
          </w:p>
        </w:tc>
        <w:tc>
          <w:tcPr>
            <w:tcW w:w="2693" w:type="dxa"/>
            <w:shd w:val="clear" w:color="auto" w:fill="FFFFFF"/>
            <w:tcMar>
              <w:top w:w="120" w:type="dxa"/>
              <w:left w:w="120" w:type="dxa"/>
              <w:bottom w:w="120" w:type="dxa"/>
              <w:right w:w="120" w:type="dxa"/>
            </w:tcMar>
            <w:hideMark/>
          </w:tcPr>
          <w:p w14:paraId="4522E27B" w14:textId="77777777" w:rsidR="00CD08E5" w:rsidRPr="00CD08E5" w:rsidRDefault="00CD08E5" w:rsidP="00CD08E5">
            <w:r w:rsidRPr="00CD08E5">
              <w:t>1 PM/30 m2 uporabne prodajne površine</w:t>
            </w:r>
          </w:p>
        </w:tc>
        <w:tc>
          <w:tcPr>
            <w:tcW w:w="2693" w:type="dxa"/>
            <w:shd w:val="clear" w:color="auto" w:fill="FFFFFF"/>
            <w:tcMar>
              <w:top w:w="120" w:type="dxa"/>
              <w:left w:w="120" w:type="dxa"/>
              <w:bottom w:w="120" w:type="dxa"/>
              <w:right w:w="120" w:type="dxa"/>
            </w:tcMar>
            <w:hideMark/>
          </w:tcPr>
          <w:p w14:paraId="66576A17" w14:textId="77777777" w:rsidR="00CD08E5" w:rsidRPr="00CD08E5" w:rsidRDefault="00CD08E5" w:rsidP="00CD08E5">
            <w:r w:rsidRPr="00CD08E5">
              <w:t>1 PM + 1 PM za kolo/40 m2 uporabne prodajne površine</w:t>
            </w:r>
          </w:p>
        </w:tc>
      </w:tr>
      <w:tr w:rsidR="00CD08E5" w:rsidRPr="00CD08E5" w14:paraId="5608F89C" w14:textId="77777777" w:rsidTr="002E3E2D">
        <w:trPr>
          <w:cantSplit/>
          <w:trHeight w:val="615"/>
        </w:trPr>
        <w:tc>
          <w:tcPr>
            <w:tcW w:w="3823" w:type="dxa"/>
            <w:shd w:val="clear" w:color="auto" w:fill="FFFFFF"/>
            <w:tcMar>
              <w:top w:w="120" w:type="dxa"/>
              <w:left w:w="120" w:type="dxa"/>
              <w:bottom w:w="120" w:type="dxa"/>
              <w:right w:w="120" w:type="dxa"/>
            </w:tcMar>
            <w:hideMark/>
          </w:tcPr>
          <w:p w14:paraId="55EF9D0A" w14:textId="77777777" w:rsidR="00CD08E5" w:rsidRPr="00CD08E5" w:rsidRDefault="00CD08E5" w:rsidP="00CD08E5">
            <w:r w:rsidRPr="00CD08E5">
              <w:t>12301 Trgovske stavbe (nakupovalni center nad 2500 m2)</w:t>
            </w:r>
          </w:p>
        </w:tc>
        <w:tc>
          <w:tcPr>
            <w:tcW w:w="2693" w:type="dxa"/>
            <w:shd w:val="clear" w:color="auto" w:fill="FFFFFF"/>
            <w:tcMar>
              <w:top w:w="120" w:type="dxa"/>
              <w:left w:w="120" w:type="dxa"/>
              <w:bottom w:w="120" w:type="dxa"/>
              <w:right w:w="120" w:type="dxa"/>
            </w:tcMar>
            <w:hideMark/>
          </w:tcPr>
          <w:p w14:paraId="64687CB2" w14:textId="77777777" w:rsidR="00CD08E5" w:rsidRPr="00CD08E5" w:rsidRDefault="00CD08E5" w:rsidP="00CD08E5">
            <w:r w:rsidRPr="00CD08E5">
              <w:t>1 PM/35 m2 uporabne prodajne površine</w:t>
            </w:r>
          </w:p>
        </w:tc>
        <w:tc>
          <w:tcPr>
            <w:tcW w:w="2693" w:type="dxa"/>
            <w:shd w:val="clear" w:color="auto" w:fill="FFFFFF"/>
            <w:tcMar>
              <w:top w:w="120" w:type="dxa"/>
              <w:left w:w="120" w:type="dxa"/>
              <w:bottom w:w="120" w:type="dxa"/>
              <w:right w:w="120" w:type="dxa"/>
            </w:tcMar>
            <w:hideMark/>
          </w:tcPr>
          <w:p w14:paraId="1784A05E" w14:textId="77777777" w:rsidR="00CD08E5" w:rsidRPr="00CD08E5" w:rsidRDefault="00CD08E5" w:rsidP="00CD08E5">
            <w:r w:rsidRPr="00CD08E5">
              <w:t>1 PM + 1 PM za kolo/40m2 uporabne prodajne površine</w:t>
            </w:r>
          </w:p>
        </w:tc>
      </w:tr>
      <w:tr w:rsidR="00CD08E5" w:rsidRPr="00CD08E5" w14:paraId="2542AC20" w14:textId="77777777" w:rsidTr="002E3E2D">
        <w:trPr>
          <w:cantSplit/>
          <w:trHeight w:val="615"/>
        </w:trPr>
        <w:tc>
          <w:tcPr>
            <w:tcW w:w="3823" w:type="dxa"/>
            <w:shd w:val="clear" w:color="auto" w:fill="FFFFFF"/>
            <w:tcMar>
              <w:top w:w="120" w:type="dxa"/>
              <w:left w:w="120" w:type="dxa"/>
              <w:bottom w:w="120" w:type="dxa"/>
              <w:right w:w="120" w:type="dxa"/>
            </w:tcMar>
            <w:hideMark/>
          </w:tcPr>
          <w:p w14:paraId="313656EF" w14:textId="77777777" w:rsidR="00CD08E5" w:rsidRPr="00CD08E5" w:rsidRDefault="00CD08E5" w:rsidP="00CD08E5">
            <w:r w:rsidRPr="00CD08E5">
              <w:t>12301 Trgovske stavbe (odprte in pokrite tržnice)</w:t>
            </w:r>
          </w:p>
        </w:tc>
        <w:tc>
          <w:tcPr>
            <w:tcW w:w="2693" w:type="dxa"/>
            <w:shd w:val="clear" w:color="auto" w:fill="FFFFFF"/>
            <w:tcMar>
              <w:top w:w="120" w:type="dxa"/>
              <w:left w:w="120" w:type="dxa"/>
              <w:bottom w:w="120" w:type="dxa"/>
              <w:right w:w="120" w:type="dxa"/>
            </w:tcMar>
            <w:hideMark/>
          </w:tcPr>
          <w:p w14:paraId="0CB1D5A3" w14:textId="77777777" w:rsidR="00CD08E5" w:rsidRPr="00CD08E5" w:rsidRDefault="00CD08E5" w:rsidP="00CD08E5">
            <w:r w:rsidRPr="00CD08E5">
              <w:t>1 PM/40 m2 uporabne prodajne površine</w:t>
            </w:r>
          </w:p>
        </w:tc>
        <w:tc>
          <w:tcPr>
            <w:tcW w:w="2693" w:type="dxa"/>
            <w:shd w:val="clear" w:color="auto" w:fill="FFFFFF"/>
            <w:tcMar>
              <w:top w:w="120" w:type="dxa"/>
              <w:left w:w="120" w:type="dxa"/>
              <w:bottom w:w="120" w:type="dxa"/>
              <w:right w:w="120" w:type="dxa"/>
            </w:tcMar>
            <w:hideMark/>
          </w:tcPr>
          <w:p w14:paraId="1D5D7448" w14:textId="77777777" w:rsidR="00CD08E5" w:rsidRPr="00CD08E5" w:rsidRDefault="00CD08E5" w:rsidP="00CD08E5">
            <w:r w:rsidRPr="00CD08E5">
              <w:t>1 PM + 1 PM za kolo/50 m2 uporabne prodajne površine</w:t>
            </w:r>
          </w:p>
        </w:tc>
      </w:tr>
      <w:tr w:rsidR="00CD08E5" w:rsidRPr="00CD08E5" w14:paraId="2FF8399E" w14:textId="77777777" w:rsidTr="002E3E2D">
        <w:trPr>
          <w:cantSplit/>
          <w:trHeight w:val="615"/>
        </w:trPr>
        <w:tc>
          <w:tcPr>
            <w:tcW w:w="3823" w:type="dxa"/>
            <w:shd w:val="clear" w:color="auto" w:fill="FFFFFF"/>
            <w:tcMar>
              <w:top w:w="120" w:type="dxa"/>
              <w:left w:w="120" w:type="dxa"/>
              <w:bottom w:w="120" w:type="dxa"/>
              <w:right w:w="120" w:type="dxa"/>
            </w:tcMar>
            <w:hideMark/>
          </w:tcPr>
          <w:p w14:paraId="09D2036C" w14:textId="77777777" w:rsidR="00CD08E5" w:rsidRPr="00CD08E5" w:rsidRDefault="00CD08E5" w:rsidP="00CD08E5">
            <w:r w:rsidRPr="00CD08E5">
              <w:t>12301 Trgovske stavbe (večnamenski trgovsko zabaviščni, poslovni centri) </w:t>
            </w:r>
          </w:p>
        </w:tc>
        <w:tc>
          <w:tcPr>
            <w:tcW w:w="2693" w:type="dxa"/>
            <w:shd w:val="clear" w:color="auto" w:fill="FFFFFF"/>
            <w:tcMar>
              <w:top w:w="120" w:type="dxa"/>
              <w:left w:w="120" w:type="dxa"/>
              <w:bottom w:w="120" w:type="dxa"/>
              <w:right w:w="120" w:type="dxa"/>
            </w:tcMar>
            <w:hideMark/>
          </w:tcPr>
          <w:p w14:paraId="58D9F7C3" w14:textId="77777777" w:rsidR="00CD08E5" w:rsidRPr="00CD08E5" w:rsidRDefault="00CD08E5" w:rsidP="00CD08E5">
            <w:r w:rsidRPr="00CD08E5">
              <w:t>1 PM/25 m2 uporabne prodajne površine</w:t>
            </w:r>
          </w:p>
        </w:tc>
        <w:tc>
          <w:tcPr>
            <w:tcW w:w="2693" w:type="dxa"/>
            <w:shd w:val="clear" w:color="auto" w:fill="FFFFFF"/>
            <w:tcMar>
              <w:top w:w="120" w:type="dxa"/>
              <w:left w:w="120" w:type="dxa"/>
              <w:bottom w:w="120" w:type="dxa"/>
              <w:right w:w="120" w:type="dxa"/>
            </w:tcMar>
            <w:hideMark/>
          </w:tcPr>
          <w:p w14:paraId="3D02D027" w14:textId="77777777" w:rsidR="00CD08E5" w:rsidRPr="00CD08E5" w:rsidRDefault="00CD08E5" w:rsidP="00CD08E5">
            <w:r w:rsidRPr="00CD08E5">
              <w:t>1 PM + 1 PM za kolo/30 m2 uporabne prodajne površine</w:t>
            </w:r>
          </w:p>
        </w:tc>
      </w:tr>
      <w:tr w:rsidR="00CD08E5" w:rsidRPr="00CD08E5" w14:paraId="3772C701" w14:textId="77777777" w:rsidTr="002E3E2D">
        <w:trPr>
          <w:cantSplit/>
          <w:trHeight w:val="615"/>
        </w:trPr>
        <w:tc>
          <w:tcPr>
            <w:tcW w:w="3823" w:type="dxa"/>
            <w:shd w:val="clear" w:color="auto" w:fill="FFFFFF"/>
            <w:tcMar>
              <w:top w:w="120" w:type="dxa"/>
              <w:left w:w="120" w:type="dxa"/>
              <w:bottom w:w="120" w:type="dxa"/>
              <w:right w:w="120" w:type="dxa"/>
            </w:tcMar>
            <w:hideMark/>
          </w:tcPr>
          <w:p w14:paraId="60C726E2" w14:textId="77777777" w:rsidR="00CD08E5" w:rsidRPr="00CD08E5" w:rsidRDefault="00CD08E5" w:rsidP="00CD08E5">
            <w:r w:rsidRPr="00CD08E5">
              <w:t>12303 Bencinski servisi</w:t>
            </w:r>
          </w:p>
        </w:tc>
        <w:tc>
          <w:tcPr>
            <w:tcW w:w="2693" w:type="dxa"/>
            <w:shd w:val="clear" w:color="auto" w:fill="FFFFFF"/>
            <w:tcMar>
              <w:top w:w="120" w:type="dxa"/>
              <w:left w:w="120" w:type="dxa"/>
              <w:bottom w:w="120" w:type="dxa"/>
              <w:right w:w="120" w:type="dxa"/>
            </w:tcMar>
            <w:hideMark/>
          </w:tcPr>
          <w:p w14:paraId="532B86B0" w14:textId="77777777" w:rsidR="00CD08E5" w:rsidRPr="00CD08E5" w:rsidRDefault="00CD08E5" w:rsidP="00CD08E5">
            <w:r w:rsidRPr="00CD08E5">
              <w:t>1 PM/30 m2 uporabnih površin, ne manj kot 3 PM </w:t>
            </w:r>
          </w:p>
        </w:tc>
        <w:tc>
          <w:tcPr>
            <w:tcW w:w="2693" w:type="dxa"/>
            <w:shd w:val="clear" w:color="auto" w:fill="FFFFFF"/>
            <w:tcMar>
              <w:top w:w="120" w:type="dxa"/>
              <w:left w:w="120" w:type="dxa"/>
              <w:bottom w:w="120" w:type="dxa"/>
              <w:right w:w="120" w:type="dxa"/>
            </w:tcMar>
            <w:hideMark/>
          </w:tcPr>
          <w:p w14:paraId="47DAFEEE" w14:textId="77777777" w:rsidR="00CD08E5" w:rsidRPr="00CD08E5" w:rsidRDefault="00CD08E5" w:rsidP="00CD08E5">
            <w:r w:rsidRPr="00CD08E5">
              <w:t>1 PM/30 m2 uporabnih površin, ne manj kot 3 PM </w:t>
            </w:r>
          </w:p>
        </w:tc>
      </w:tr>
      <w:tr w:rsidR="00CD08E5" w:rsidRPr="00CD08E5" w14:paraId="18EB6E54" w14:textId="77777777" w:rsidTr="002E3E2D">
        <w:trPr>
          <w:cantSplit/>
          <w:trHeight w:val="615"/>
        </w:trPr>
        <w:tc>
          <w:tcPr>
            <w:tcW w:w="3823" w:type="dxa"/>
            <w:shd w:val="clear" w:color="auto" w:fill="FFFFFF"/>
            <w:tcMar>
              <w:top w:w="120" w:type="dxa"/>
              <w:left w:w="120" w:type="dxa"/>
              <w:bottom w:w="120" w:type="dxa"/>
              <w:right w:w="120" w:type="dxa"/>
            </w:tcMar>
            <w:hideMark/>
          </w:tcPr>
          <w:p w14:paraId="49494356" w14:textId="77777777" w:rsidR="00CD08E5" w:rsidRPr="00CD08E5" w:rsidRDefault="00CD08E5" w:rsidP="00CD08E5">
            <w:r w:rsidRPr="00CD08E5">
              <w:t>12304 Stavbe za druge storitvene dejavnosti (obrtno servisne dejavnosti) </w:t>
            </w:r>
          </w:p>
        </w:tc>
        <w:tc>
          <w:tcPr>
            <w:tcW w:w="2693" w:type="dxa"/>
            <w:shd w:val="clear" w:color="auto" w:fill="FFFFFF"/>
            <w:tcMar>
              <w:top w:w="120" w:type="dxa"/>
              <w:left w:w="120" w:type="dxa"/>
              <w:bottom w:w="120" w:type="dxa"/>
              <w:right w:w="120" w:type="dxa"/>
            </w:tcMar>
            <w:hideMark/>
          </w:tcPr>
          <w:p w14:paraId="1AA90925" w14:textId="77777777" w:rsidR="00CD08E5" w:rsidRPr="00CD08E5" w:rsidRDefault="00CD08E5" w:rsidP="00CD08E5">
            <w:r w:rsidRPr="00CD08E5">
              <w:t>1 PM/30 m2 BTP, ne manj kot 2 PM </w:t>
            </w:r>
          </w:p>
        </w:tc>
        <w:tc>
          <w:tcPr>
            <w:tcW w:w="2693" w:type="dxa"/>
            <w:shd w:val="clear" w:color="auto" w:fill="FFFFFF"/>
            <w:tcMar>
              <w:top w:w="120" w:type="dxa"/>
              <w:left w:w="120" w:type="dxa"/>
              <w:bottom w:w="120" w:type="dxa"/>
              <w:right w:w="120" w:type="dxa"/>
            </w:tcMar>
            <w:hideMark/>
          </w:tcPr>
          <w:p w14:paraId="61D08E2E" w14:textId="77777777" w:rsidR="00CD08E5" w:rsidRPr="00CD08E5" w:rsidRDefault="00CD08E5" w:rsidP="00CD08E5">
            <w:r w:rsidRPr="00CD08E5">
              <w:t>1 PM + 1 PM za kolo/40 m2 BTP, ne manj kot 2 PM </w:t>
            </w:r>
          </w:p>
        </w:tc>
      </w:tr>
      <w:tr w:rsidR="00CD08E5" w:rsidRPr="00CD08E5" w14:paraId="1FBA77BF" w14:textId="77777777" w:rsidTr="002E3E2D">
        <w:trPr>
          <w:cantSplit/>
          <w:trHeight w:val="615"/>
        </w:trPr>
        <w:tc>
          <w:tcPr>
            <w:tcW w:w="3823" w:type="dxa"/>
            <w:shd w:val="clear" w:color="auto" w:fill="FFFFFF"/>
            <w:tcMar>
              <w:top w:w="120" w:type="dxa"/>
              <w:left w:w="120" w:type="dxa"/>
              <w:bottom w:w="120" w:type="dxa"/>
              <w:right w:w="120" w:type="dxa"/>
            </w:tcMar>
            <w:hideMark/>
          </w:tcPr>
          <w:p w14:paraId="1AF44A69" w14:textId="77777777" w:rsidR="00CD08E5" w:rsidRPr="00CD08E5" w:rsidRDefault="00CD08E5" w:rsidP="00CD08E5">
            <w:r w:rsidRPr="00CD08E5">
              <w:t>12304 Stavbe za druge storitvene dejavnosti (avtopralnice) </w:t>
            </w:r>
          </w:p>
        </w:tc>
        <w:tc>
          <w:tcPr>
            <w:tcW w:w="2693" w:type="dxa"/>
            <w:shd w:val="clear" w:color="auto" w:fill="FFFFFF"/>
            <w:tcMar>
              <w:top w:w="120" w:type="dxa"/>
              <w:left w:w="120" w:type="dxa"/>
              <w:bottom w:w="120" w:type="dxa"/>
              <w:right w:w="120" w:type="dxa"/>
            </w:tcMar>
            <w:hideMark/>
          </w:tcPr>
          <w:p w14:paraId="28D752F9" w14:textId="77777777" w:rsidR="00CD08E5" w:rsidRPr="00CD08E5" w:rsidRDefault="00CD08E5" w:rsidP="00CD08E5">
            <w:r w:rsidRPr="00CD08E5">
              <w:t>3 PM/pralno mesto</w:t>
            </w:r>
          </w:p>
        </w:tc>
        <w:tc>
          <w:tcPr>
            <w:tcW w:w="2693" w:type="dxa"/>
            <w:shd w:val="clear" w:color="auto" w:fill="FFFFFF"/>
            <w:tcMar>
              <w:top w:w="120" w:type="dxa"/>
              <w:left w:w="120" w:type="dxa"/>
              <w:bottom w:w="120" w:type="dxa"/>
              <w:right w:w="120" w:type="dxa"/>
            </w:tcMar>
            <w:hideMark/>
          </w:tcPr>
          <w:p w14:paraId="6796D01B" w14:textId="77777777" w:rsidR="00CD08E5" w:rsidRPr="00CD08E5" w:rsidRDefault="00CD08E5" w:rsidP="00CD08E5">
            <w:r w:rsidRPr="00CD08E5">
              <w:t>3 PM/pralno mesto</w:t>
            </w:r>
          </w:p>
        </w:tc>
      </w:tr>
      <w:tr w:rsidR="00CD08E5" w:rsidRPr="00CD08E5" w14:paraId="7CA40F25" w14:textId="77777777" w:rsidTr="002E3E2D">
        <w:trPr>
          <w:cantSplit/>
          <w:trHeight w:val="615"/>
        </w:trPr>
        <w:tc>
          <w:tcPr>
            <w:tcW w:w="9209" w:type="dxa"/>
            <w:gridSpan w:val="3"/>
            <w:shd w:val="clear" w:color="auto" w:fill="FFFFFF"/>
            <w:tcMar>
              <w:top w:w="120" w:type="dxa"/>
              <w:left w:w="120" w:type="dxa"/>
              <w:bottom w:w="120" w:type="dxa"/>
              <w:right w:w="120" w:type="dxa"/>
            </w:tcMar>
            <w:hideMark/>
          </w:tcPr>
          <w:p w14:paraId="4F90AF5B" w14:textId="77777777" w:rsidR="00CD08E5" w:rsidRPr="00CD08E5" w:rsidRDefault="00CD08E5" w:rsidP="00CD08E5">
            <w:r w:rsidRPr="00CD08E5">
              <w:t>Družbene dejavnosti</w:t>
            </w:r>
          </w:p>
        </w:tc>
      </w:tr>
      <w:tr w:rsidR="00CD08E5" w:rsidRPr="00CD08E5" w14:paraId="222269C9" w14:textId="77777777" w:rsidTr="002E3E2D">
        <w:trPr>
          <w:cantSplit/>
          <w:trHeight w:val="615"/>
        </w:trPr>
        <w:tc>
          <w:tcPr>
            <w:tcW w:w="3823" w:type="dxa"/>
            <w:shd w:val="clear" w:color="auto" w:fill="FFFFFF"/>
            <w:tcMar>
              <w:top w:w="120" w:type="dxa"/>
              <w:left w:w="120" w:type="dxa"/>
              <w:bottom w:w="120" w:type="dxa"/>
              <w:right w:w="120" w:type="dxa"/>
            </w:tcMar>
            <w:hideMark/>
          </w:tcPr>
          <w:p w14:paraId="3CE5FD85" w14:textId="77777777" w:rsidR="00CD08E5" w:rsidRPr="00CD08E5" w:rsidRDefault="00CD08E5" w:rsidP="00CD08E5">
            <w:r w:rsidRPr="00CD08E5">
              <w:t>12610 Stavbe za kulturo in razvedrilo (gledališča, koncertne hiše, večnamenske dvorane, kino, galerija) </w:t>
            </w:r>
          </w:p>
        </w:tc>
        <w:tc>
          <w:tcPr>
            <w:tcW w:w="2693" w:type="dxa"/>
            <w:shd w:val="clear" w:color="auto" w:fill="FFFFFF"/>
            <w:tcMar>
              <w:top w:w="120" w:type="dxa"/>
              <w:left w:w="120" w:type="dxa"/>
              <w:bottom w:w="120" w:type="dxa"/>
              <w:right w:w="120" w:type="dxa"/>
            </w:tcMar>
            <w:hideMark/>
          </w:tcPr>
          <w:p w14:paraId="5E3BB38D" w14:textId="77777777" w:rsidR="00CD08E5" w:rsidRPr="00CD08E5" w:rsidRDefault="00CD08E5" w:rsidP="00CD08E5">
            <w:r w:rsidRPr="00CD08E5">
              <w:t>1 PM/5 sedežev</w:t>
            </w:r>
          </w:p>
        </w:tc>
        <w:tc>
          <w:tcPr>
            <w:tcW w:w="2693" w:type="dxa"/>
            <w:shd w:val="clear" w:color="auto" w:fill="FFFFFF"/>
            <w:tcMar>
              <w:top w:w="120" w:type="dxa"/>
              <w:left w:w="120" w:type="dxa"/>
              <w:bottom w:w="120" w:type="dxa"/>
              <w:right w:w="120" w:type="dxa"/>
            </w:tcMar>
            <w:hideMark/>
          </w:tcPr>
          <w:p w14:paraId="33641911" w14:textId="77777777" w:rsidR="00CD08E5" w:rsidRPr="00CD08E5" w:rsidRDefault="00CD08E5" w:rsidP="00CD08E5">
            <w:r w:rsidRPr="00CD08E5">
              <w:t>1 PM + 1 PM za kolo/6 sedežev</w:t>
            </w:r>
          </w:p>
        </w:tc>
      </w:tr>
      <w:tr w:rsidR="00CD08E5" w:rsidRPr="00CD08E5" w14:paraId="2BF7DA19" w14:textId="77777777" w:rsidTr="002E3E2D">
        <w:trPr>
          <w:cantSplit/>
          <w:trHeight w:val="615"/>
        </w:trPr>
        <w:tc>
          <w:tcPr>
            <w:tcW w:w="3823" w:type="dxa"/>
            <w:shd w:val="clear" w:color="auto" w:fill="FFFFFF"/>
            <w:tcMar>
              <w:top w:w="120" w:type="dxa"/>
              <w:left w:w="120" w:type="dxa"/>
              <w:bottom w:w="120" w:type="dxa"/>
              <w:right w:w="120" w:type="dxa"/>
            </w:tcMar>
            <w:hideMark/>
          </w:tcPr>
          <w:p w14:paraId="1D40F7DF" w14:textId="77777777" w:rsidR="00CD08E5" w:rsidRPr="00CD08E5" w:rsidRDefault="00CD08E5" w:rsidP="00CD08E5">
            <w:r w:rsidRPr="00CD08E5">
              <w:t>12620 Muzeji in knjižnice</w:t>
            </w:r>
          </w:p>
        </w:tc>
        <w:tc>
          <w:tcPr>
            <w:tcW w:w="2693" w:type="dxa"/>
            <w:shd w:val="clear" w:color="auto" w:fill="FFFFFF"/>
            <w:tcMar>
              <w:top w:w="120" w:type="dxa"/>
              <w:left w:w="120" w:type="dxa"/>
              <w:bottom w:w="120" w:type="dxa"/>
              <w:right w:w="120" w:type="dxa"/>
            </w:tcMar>
            <w:hideMark/>
          </w:tcPr>
          <w:p w14:paraId="6071F429" w14:textId="77777777" w:rsidR="00CD08E5" w:rsidRPr="00CD08E5" w:rsidRDefault="00CD08E5" w:rsidP="00CD08E5">
            <w:r w:rsidRPr="00CD08E5">
              <w:t>1 PM/80 m2 BTP</w:t>
            </w:r>
          </w:p>
        </w:tc>
        <w:tc>
          <w:tcPr>
            <w:tcW w:w="2693" w:type="dxa"/>
            <w:shd w:val="clear" w:color="auto" w:fill="FFFFFF"/>
            <w:tcMar>
              <w:top w:w="120" w:type="dxa"/>
              <w:left w:w="120" w:type="dxa"/>
              <w:bottom w:w="120" w:type="dxa"/>
              <w:right w:w="120" w:type="dxa"/>
            </w:tcMar>
            <w:hideMark/>
          </w:tcPr>
          <w:p w14:paraId="0EB0B40C" w14:textId="77777777" w:rsidR="00CD08E5" w:rsidRPr="00CD08E5" w:rsidRDefault="00CD08E5" w:rsidP="00CD08E5">
            <w:r w:rsidRPr="00CD08E5">
              <w:t>1 PM + 1 PM za kolo/100 m2 BTP</w:t>
            </w:r>
          </w:p>
        </w:tc>
      </w:tr>
      <w:tr w:rsidR="00CD08E5" w:rsidRPr="00CD08E5" w14:paraId="5A730C70" w14:textId="77777777" w:rsidTr="002E3E2D">
        <w:trPr>
          <w:cantSplit/>
          <w:trHeight w:val="615"/>
        </w:trPr>
        <w:tc>
          <w:tcPr>
            <w:tcW w:w="3823" w:type="dxa"/>
            <w:shd w:val="clear" w:color="auto" w:fill="FFFFFF"/>
            <w:tcMar>
              <w:top w:w="120" w:type="dxa"/>
              <w:left w:w="120" w:type="dxa"/>
              <w:bottom w:w="120" w:type="dxa"/>
              <w:right w:w="120" w:type="dxa"/>
            </w:tcMar>
            <w:hideMark/>
          </w:tcPr>
          <w:p w14:paraId="5E76AB3A" w14:textId="77777777" w:rsidR="00CD08E5" w:rsidRPr="00CD08E5" w:rsidRDefault="00CD08E5" w:rsidP="00CD08E5">
            <w:r w:rsidRPr="00CD08E5">
              <w:t>12721 Stavbe za opravljanje verskih obredov</w:t>
            </w:r>
          </w:p>
        </w:tc>
        <w:tc>
          <w:tcPr>
            <w:tcW w:w="2693" w:type="dxa"/>
            <w:shd w:val="clear" w:color="auto" w:fill="FFFFFF"/>
            <w:tcMar>
              <w:top w:w="120" w:type="dxa"/>
              <w:left w:w="120" w:type="dxa"/>
              <w:bottom w:w="120" w:type="dxa"/>
              <w:right w:w="120" w:type="dxa"/>
            </w:tcMar>
            <w:hideMark/>
          </w:tcPr>
          <w:p w14:paraId="0993A81D" w14:textId="77777777" w:rsidR="00CD08E5" w:rsidRPr="00CD08E5" w:rsidRDefault="00CD08E5" w:rsidP="00CD08E5">
            <w:r w:rsidRPr="00CD08E5">
              <w:t>1 PM/10 sedežev</w:t>
            </w:r>
          </w:p>
        </w:tc>
        <w:tc>
          <w:tcPr>
            <w:tcW w:w="2693" w:type="dxa"/>
            <w:shd w:val="clear" w:color="auto" w:fill="FFFFFF"/>
            <w:tcMar>
              <w:top w:w="120" w:type="dxa"/>
              <w:left w:w="120" w:type="dxa"/>
              <w:bottom w:w="120" w:type="dxa"/>
              <w:right w:w="120" w:type="dxa"/>
            </w:tcMar>
            <w:hideMark/>
          </w:tcPr>
          <w:p w14:paraId="00A5246D" w14:textId="77777777" w:rsidR="00CD08E5" w:rsidRPr="00CD08E5" w:rsidRDefault="00CD08E5" w:rsidP="00CD08E5">
            <w:r w:rsidRPr="00CD08E5">
              <w:t>1 PM + 1 PM za kolo/12 sedežev</w:t>
            </w:r>
          </w:p>
        </w:tc>
      </w:tr>
      <w:tr w:rsidR="00CD08E5" w:rsidRPr="00CD08E5" w14:paraId="45CA9F87" w14:textId="77777777" w:rsidTr="002E3E2D">
        <w:trPr>
          <w:cantSplit/>
          <w:trHeight w:val="615"/>
        </w:trPr>
        <w:tc>
          <w:tcPr>
            <w:tcW w:w="9209" w:type="dxa"/>
            <w:gridSpan w:val="3"/>
            <w:shd w:val="clear" w:color="auto" w:fill="FFFFFF"/>
            <w:tcMar>
              <w:top w:w="120" w:type="dxa"/>
              <w:left w:w="120" w:type="dxa"/>
              <w:bottom w:w="120" w:type="dxa"/>
              <w:right w:w="120" w:type="dxa"/>
            </w:tcMar>
            <w:hideMark/>
          </w:tcPr>
          <w:p w14:paraId="0AB1104A" w14:textId="77777777" w:rsidR="00CD08E5" w:rsidRPr="00CD08E5" w:rsidRDefault="00CD08E5" w:rsidP="00CD08E5">
            <w:r w:rsidRPr="00CD08E5">
              <w:t>Športne dejavnosti</w:t>
            </w:r>
          </w:p>
        </w:tc>
      </w:tr>
      <w:tr w:rsidR="00CD08E5" w:rsidRPr="00CD08E5" w14:paraId="01B16446" w14:textId="77777777" w:rsidTr="002E3E2D">
        <w:trPr>
          <w:cantSplit/>
          <w:trHeight w:val="615"/>
        </w:trPr>
        <w:tc>
          <w:tcPr>
            <w:tcW w:w="3823" w:type="dxa"/>
            <w:shd w:val="clear" w:color="auto" w:fill="FFFFFF"/>
            <w:tcMar>
              <w:top w:w="120" w:type="dxa"/>
              <w:left w:w="120" w:type="dxa"/>
              <w:bottom w:w="120" w:type="dxa"/>
              <w:right w:w="120" w:type="dxa"/>
            </w:tcMar>
            <w:hideMark/>
          </w:tcPr>
          <w:p w14:paraId="0956E42D" w14:textId="77777777" w:rsidR="00CD08E5" w:rsidRPr="00CD08E5" w:rsidRDefault="00CD08E5" w:rsidP="00CD08E5">
            <w:r w:rsidRPr="00CD08E5">
              <w:t>24110 Športna igrišča – stadion</w:t>
            </w:r>
          </w:p>
        </w:tc>
        <w:tc>
          <w:tcPr>
            <w:tcW w:w="2693" w:type="dxa"/>
            <w:shd w:val="clear" w:color="auto" w:fill="FFFFFF"/>
            <w:tcMar>
              <w:top w:w="120" w:type="dxa"/>
              <w:left w:w="120" w:type="dxa"/>
              <w:bottom w:w="120" w:type="dxa"/>
              <w:right w:w="120" w:type="dxa"/>
            </w:tcMar>
            <w:hideMark/>
          </w:tcPr>
          <w:p w14:paraId="657C3590" w14:textId="77777777" w:rsidR="00CD08E5" w:rsidRPr="00CD08E5" w:rsidRDefault="00CD08E5" w:rsidP="00CD08E5">
            <w:r w:rsidRPr="00CD08E5">
              <w:t>1 PM/200 m2 BTP, od tega 20% PM za avtobuse </w:t>
            </w:r>
          </w:p>
        </w:tc>
        <w:tc>
          <w:tcPr>
            <w:tcW w:w="2693" w:type="dxa"/>
            <w:shd w:val="clear" w:color="auto" w:fill="FFFFFF"/>
            <w:tcMar>
              <w:top w:w="120" w:type="dxa"/>
              <w:left w:w="120" w:type="dxa"/>
              <w:bottom w:w="120" w:type="dxa"/>
              <w:right w:w="120" w:type="dxa"/>
            </w:tcMar>
            <w:hideMark/>
          </w:tcPr>
          <w:p w14:paraId="691FBD63" w14:textId="77777777" w:rsidR="00CD08E5" w:rsidRPr="00CD08E5" w:rsidRDefault="00CD08E5" w:rsidP="00CD08E5">
            <w:r w:rsidRPr="00CD08E5">
              <w:t>1 PM/250 m2 BTP, od tega 20% PM za avtobuse, 1 PM za kolo/250 m2 BTP </w:t>
            </w:r>
          </w:p>
        </w:tc>
      </w:tr>
      <w:tr w:rsidR="00CD08E5" w:rsidRPr="00CD08E5" w14:paraId="272BE0A2" w14:textId="77777777" w:rsidTr="002E3E2D">
        <w:trPr>
          <w:cantSplit/>
          <w:trHeight w:val="615"/>
        </w:trPr>
        <w:tc>
          <w:tcPr>
            <w:tcW w:w="3823" w:type="dxa"/>
            <w:shd w:val="clear" w:color="auto" w:fill="FFFFFF"/>
            <w:tcMar>
              <w:top w:w="120" w:type="dxa"/>
              <w:left w:w="120" w:type="dxa"/>
              <w:bottom w:w="120" w:type="dxa"/>
              <w:right w:w="120" w:type="dxa"/>
            </w:tcMar>
            <w:hideMark/>
          </w:tcPr>
          <w:p w14:paraId="0D6074B9" w14:textId="77777777" w:rsidR="00CD08E5" w:rsidRPr="00CD08E5" w:rsidRDefault="00CD08E5" w:rsidP="00CD08E5">
            <w:r w:rsidRPr="00CD08E5">
              <w:t>24110 Športna igrišča – igrišča za tenis</w:t>
            </w:r>
          </w:p>
        </w:tc>
        <w:tc>
          <w:tcPr>
            <w:tcW w:w="2693" w:type="dxa"/>
            <w:shd w:val="clear" w:color="auto" w:fill="FFFFFF"/>
            <w:tcMar>
              <w:top w:w="120" w:type="dxa"/>
              <w:left w:w="120" w:type="dxa"/>
              <w:bottom w:w="120" w:type="dxa"/>
              <w:right w:w="120" w:type="dxa"/>
            </w:tcMar>
            <w:hideMark/>
          </w:tcPr>
          <w:p w14:paraId="486AA5E4" w14:textId="77777777" w:rsidR="00CD08E5" w:rsidRPr="00CD08E5" w:rsidRDefault="00CD08E5" w:rsidP="00CD08E5">
            <w:r w:rsidRPr="00CD08E5">
              <w:t>4 PM/igrišče</w:t>
            </w:r>
          </w:p>
        </w:tc>
        <w:tc>
          <w:tcPr>
            <w:tcW w:w="2693" w:type="dxa"/>
            <w:shd w:val="clear" w:color="auto" w:fill="FFFFFF"/>
            <w:tcMar>
              <w:top w:w="120" w:type="dxa"/>
              <w:left w:w="120" w:type="dxa"/>
              <w:bottom w:w="120" w:type="dxa"/>
              <w:right w:w="120" w:type="dxa"/>
            </w:tcMar>
            <w:hideMark/>
          </w:tcPr>
          <w:p w14:paraId="3E6AEDA6" w14:textId="77777777" w:rsidR="00CD08E5" w:rsidRPr="00CD08E5" w:rsidRDefault="00CD08E5" w:rsidP="00CD08E5">
            <w:r w:rsidRPr="00CD08E5">
              <w:t>3 PM + 1 PM kolo/igrišče</w:t>
            </w:r>
          </w:p>
        </w:tc>
      </w:tr>
      <w:tr w:rsidR="00CD08E5" w:rsidRPr="00CD08E5" w14:paraId="55470153" w14:textId="77777777" w:rsidTr="002E3E2D">
        <w:trPr>
          <w:cantSplit/>
          <w:trHeight w:val="615"/>
        </w:trPr>
        <w:tc>
          <w:tcPr>
            <w:tcW w:w="3823" w:type="dxa"/>
            <w:shd w:val="clear" w:color="auto" w:fill="FFFFFF"/>
            <w:tcMar>
              <w:top w:w="120" w:type="dxa"/>
              <w:left w:w="120" w:type="dxa"/>
              <w:bottom w:w="120" w:type="dxa"/>
              <w:right w:w="120" w:type="dxa"/>
            </w:tcMar>
            <w:hideMark/>
          </w:tcPr>
          <w:p w14:paraId="59556CD5" w14:textId="77777777" w:rsidR="00CD08E5" w:rsidRPr="00CD08E5" w:rsidRDefault="00CD08E5" w:rsidP="00CD08E5">
            <w:r w:rsidRPr="00CD08E5">
              <w:t>24110 Športna igrišča (javna kopališča)</w:t>
            </w:r>
          </w:p>
        </w:tc>
        <w:tc>
          <w:tcPr>
            <w:tcW w:w="2693" w:type="dxa"/>
            <w:shd w:val="clear" w:color="auto" w:fill="FFFFFF"/>
            <w:tcMar>
              <w:top w:w="120" w:type="dxa"/>
              <w:left w:w="120" w:type="dxa"/>
              <w:bottom w:w="120" w:type="dxa"/>
              <w:right w:w="120" w:type="dxa"/>
            </w:tcMar>
            <w:hideMark/>
          </w:tcPr>
          <w:p w14:paraId="3D3D1A3F" w14:textId="77777777" w:rsidR="00CD08E5" w:rsidRPr="00CD08E5" w:rsidRDefault="00CD08E5" w:rsidP="00CD08E5">
            <w:r w:rsidRPr="00CD08E5">
              <w:t>1 PM/150 m2 BTP površine javnega kopališča</w:t>
            </w:r>
          </w:p>
        </w:tc>
        <w:tc>
          <w:tcPr>
            <w:tcW w:w="2693" w:type="dxa"/>
            <w:shd w:val="clear" w:color="auto" w:fill="FFFFFF"/>
            <w:tcMar>
              <w:top w:w="120" w:type="dxa"/>
              <w:left w:w="120" w:type="dxa"/>
              <w:bottom w:w="120" w:type="dxa"/>
              <w:right w:w="120" w:type="dxa"/>
            </w:tcMar>
            <w:hideMark/>
          </w:tcPr>
          <w:p w14:paraId="6C24A7D2" w14:textId="77777777" w:rsidR="00CD08E5" w:rsidRPr="00CD08E5" w:rsidRDefault="00CD08E5" w:rsidP="00CD08E5">
            <w:r w:rsidRPr="00CD08E5">
              <w:t>1 PM + 1 PM za kolo/200 m2 površine javnega kopališča</w:t>
            </w:r>
          </w:p>
        </w:tc>
      </w:tr>
      <w:tr w:rsidR="00CD08E5" w:rsidRPr="00CD08E5" w14:paraId="123CAA82" w14:textId="77777777" w:rsidTr="002E3E2D">
        <w:trPr>
          <w:cantSplit/>
          <w:trHeight w:val="615"/>
        </w:trPr>
        <w:tc>
          <w:tcPr>
            <w:tcW w:w="3823" w:type="dxa"/>
            <w:shd w:val="clear" w:color="auto" w:fill="FFFFFF"/>
            <w:tcMar>
              <w:top w:w="120" w:type="dxa"/>
              <w:left w:w="120" w:type="dxa"/>
              <w:bottom w:w="120" w:type="dxa"/>
              <w:right w:w="120" w:type="dxa"/>
            </w:tcMar>
            <w:hideMark/>
          </w:tcPr>
          <w:p w14:paraId="200AA57F" w14:textId="77777777" w:rsidR="00CD08E5" w:rsidRPr="00CD08E5" w:rsidRDefault="00CD08E5" w:rsidP="00CD08E5">
            <w:r w:rsidRPr="00CD08E5">
              <w:t>12650 Športne dvorane s prostori za gledalce</w:t>
            </w:r>
          </w:p>
        </w:tc>
        <w:tc>
          <w:tcPr>
            <w:tcW w:w="2693" w:type="dxa"/>
            <w:shd w:val="clear" w:color="auto" w:fill="FFFFFF"/>
            <w:tcMar>
              <w:top w:w="120" w:type="dxa"/>
              <w:left w:w="120" w:type="dxa"/>
              <w:bottom w:w="120" w:type="dxa"/>
              <w:right w:w="120" w:type="dxa"/>
            </w:tcMar>
            <w:hideMark/>
          </w:tcPr>
          <w:p w14:paraId="537BB288" w14:textId="77777777" w:rsidR="00CD08E5" w:rsidRPr="00CD08E5" w:rsidRDefault="00CD08E5" w:rsidP="00CD08E5">
            <w:r w:rsidRPr="00CD08E5">
              <w:t>1 PM/30 m2 BTP, od tega 20% PM za avtobuse </w:t>
            </w:r>
          </w:p>
        </w:tc>
        <w:tc>
          <w:tcPr>
            <w:tcW w:w="2693" w:type="dxa"/>
            <w:shd w:val="clear" w:color="auto" w:fill="FFFFFF"/>
            <w:tcMar>
              <w:top w:w="120" w:type="dxa"/>
              <w:left w:w="120" w:type="dxa"/>
              <w:bottom w:w="120" w:type="dxa"/>
              <w:right w:w="120" w:type="dxa"/>
            </w:tcMar>
            <w:hideMark/>
          </w:tcPr>
          <w:p w14:paraId="4B7CEA7D" w14:textId="77777777" w:rsidR="00CD08E5" w:rsidRPr="00CD08E5" w:rsidRDefault="00CD08E5" w:rsidP="00CD08E5">
            <w:r w:rsidRPr="00CD08E5">
              <w:t>1 PM + 1 PM za kolo/40 m2 BTP, od tega 20% PM za avtobuse </w:t>
            </w:r>
          </w:p>
        </w:tc>
      </w:tr>
      <w:tr w:rsidR="00CD08E5" w:rsidRPr="00CD08E5" w14:paraId="141EBFC8" w14:textId="77777777" w:rsidTr="002E3E2D">
        <w:trPr>
          <w:cantSplit/>
          <w:trHeight w:val="615"/>
        </w:trPr>
        <w:tc>
          <w:tcPr>
            <w:tcW w:w="3823" w:type="dxa"/>
            <w:shd w:val="clear" w:color="auto" w:fill="FFFFFF"/>
            <w:tcMar>
              <w:top w:w="120" w:type="dxa"/>
              <w:left w:w="120" w:type="dxa"/>
              <w:bottom w:w="120" w:type="dxa"/>
              <w:right w:w="120" w:type="dxa"/>
            </w:tcMar>
            <w:hideMark/>
          </w:tcPr>
          <w:p w14:paraId="3C6602B0" w14:textId="77777777" w:rsidR="00CD08E5" w:rsidRPr="00CD08E5" w:rsidRDefault="00CD08E5" w:rsidP="00CD08E5">
            <w:r w:rsidRPr="00CD08E5">
              <w:t>12650 Športne dvorane (večnamenske dvorane, pretežno namenjene razvedrilu) (wellness, fizioterapija, fitnes ipd.) </w:t>
            </w:r>
          </w:p>
        </w:tc>
        <w:tc>
          <w:tcPr>
            <w:tcW w:w="2693" w:type="dxa"/>
            <w:shd w:val="clear" w:color="auto" w:fill="FFFFFF"/>
            <w:tcMar>
              <w:top w:w="120" w:type="dxa"/>
              <w:left w:w="120" w:type="dxa"/>
              <w:bottom w:w="120" w:type="dxa"/>
              <w:right w:w="120" w:type="dxa"/>
            </w:tcMar>
            <w:hideMark/>
          </w:tcPr>
          <w:p w14:paraId="3081DC07" w14:textId="77777777" w:rsidR="00CD08E5" w:rsidRPr="00CD08E5" w:rsidRDefault="00CD08E5" w:rsidP="00CD08E5">
            <w:r w:rsidRPr="00CD08E5">
              <w:t>1 PM/15 m2 BTP</w:t>
            </w:r>
          </w:p>
        </w:tc>
        <w:tc>
          <w:tcPr>
            <w:tcW w:w="2693" w:type="dxa"/>
            <w:shd w:val="clear" w:color="auto" w:fill="FFFFFF"/>
            <w:tcMar>
              <w:top w:w="120" w:type="dxa"/>
              <w:left w:w="120" w:type="dxa"/>
              <w:bottom w:w="120" w:type="dxa"/>
              <w:right w:w="120" w:type="dxa"/>
            </w:tcMar>
            <w:hideMark/>
          </w:tcPr>
          <w:p w14:paraId="00E2B3F7" w14:textId="77777777" w:rsidR="00CD08E5" w:rsidRPr="00CD08E5" w:rsidRDefault="00CD08E5" w:rsidP="00CD08E5">
            <w:r w:rsidRPr="00CD08E5">
              <w:t>1 PM + 1 PM za kolo/20 m2 BTP</w:t>
            </w:r>
          </w:p>
        </w:tc>
      </w:tr>
      <w:tr w:rsidR="00CD08E5" w:rsidRPr="00CD08E5" w14:paraId="6F8083DE" w14:textId="77777777" w:rsidTr="002E3E2D">
        <w:trPr>
          <w:cantSplit/>
          <w:trHeight w:val="615"/>
        </w:trPr>
        <w:tc>
          <w:tcPr>
            <w:tcW w:w="3823" w:type="dxa"/>
            <w:shd w:val="clear" w:color="auto" w:fill="FFFFFF"/>
            <w:tcMar>
              <w:top w:w="120" w:type="dxa"/>
              <w:left w:w="120" w:type="dxa"/>
              <w:bottom w:w="120" w:type="dxa"/>
              <w:right w:w="120" w:type="dxa"/>
            </w:tcMar>
            <w:hideMark/>
          </w:tcPr>
          <w:p w14:paraId="7AB02635" w14:textId="77777777" w:rsidR="00CD08E5" w:rsidRPr="00CD08E5" w:rsidRDefault="00CD08E5" w:rsidP="00CD08E5">
            <w:r w:rsidRPr="00CD08E5">
              <w:t>12650 Športne dvorane – kegljišče</w:t>
            </w:r>
          </w:p>
        </w:tc>
        <w:tc>
          <w:tcPr>
            <w:tcW w:w="2693" w:type="dxa"/>
            <w:shd w:val="clear" w:color="auto" w:fill="FFFFFF"/>
            <w:tcMar>
              <w:top w:w="120" w:type="dxa"/>
              <w:left w:w="120" w:type="dxa"/>
              <w:bottom w:w="120" w:type="dxa"/>
              <w:right w:w="120" w:type="dxa"/>
            </w:tcMar>
            <w:hideMark/>
          </w:tcPr>
          <w:p w14:paraId="52B6C0B1" w14:textId="77777777" w:rsidR="00CD08E5" w:rsidRPr="00CD08E5" w:rsidRDefault="00CD08E5" w:rsidP="00CD08E5">
            <w:r w:rsidRPr="00CD08E5">
              <w:t>4 PM/stezo</w:t>
            </w:r>
          </w:p>
        </w:tc>
        <w:tc>
          <w:tcPr>
            <w:tcW w:w="2693" w:type="dxa"/>
            <w:shd w:val="clear" w:color="auto" w:fill="FFFFFF"/>
            <w:tcMar>
              <w:top w:w="120" w:type="dxa"/>
              <w:left w:w="120" w:type="dxa"/>
              <w:bottom w:w="120" w:type="dxa"/>
              <w:right w:w="120" w:type="dxa"/>
            </w:tcMar>
            <w:hideMark/>
          </w:tcPr>
          <w:p w14:paraId="480B2B14" w14:textId="77777777" w:rsidR="00CD08E5" w:rsidRPr="00CD08E5" w:rsidRDefault="00CD08E5" w:rsidP="00CD08E5">
            <w:r w:rsidRPr="00CD08E5">
              <w:t>3 PM/stezo + 1 PM za kolo/stezo</w:t>
            </w:r>
          </w:p>
        </w:tc>
      </w:tr>
      <w:tr w:rsidR="00CD08E5" w:rsidRPr="00CD08E5" w14:paraId="7EB2B9FB" w14:textId="77777777" w:rsidTr="002E3E2D">
        <w:trPr>
          <w:cantSplit/>
          <w:trHeight w:val="615"/>
        </w:trPr>
        <w:tc>
          <w:tcPr>
            <w:tcW w:w="9209" w:type="dxa"/>
            <w:gridSpan w:val="3"/>
            <w:shd w:val="clear" w:color="auto" w:fill="FFFFFF"/>
            <w:tcMar>
              <w:top w:w="120" w:type="dxa"/>
              <w:left w:w="120" w:type="dxa"/>
              <w:bottom w:w="120" w:type="dxa"/>
              <w:right w:w="120" w:type="dxa"/>
            </w:tcMar>
            <w:hideMark/>
          </w:tcPr>
          <w:p w14:paraId="304FC12D" w14:textId="77777777" w:rsidR="00CD08E5" w:rsidRPr="00CD08E5" w:rsidRDefault="00CD08E5" w:rsidP="00CD08E5">
            <w:r w:rsidRPr="00CD08E5">
              <w:t>Posebne dejavnosti</w:t>
            </w:r>
          </w:p>
        </w:tc>
      </w:tr>
      <w:tr w:rsidR="00CD08E5" w:rsidRPr="00CD08E5" w14:paraId="39E3366F" w14:textId="77777777" w:rsidTr="002E3E2D">
        <w:trPr>
          <w:cantSplit/>
          <w:trHeight w:val="615"/>
        </w:trPr>
        <w:tc>
          <w:tcPr>
            <w:tcW w:w="3823" w:type="dxa"/>
            <w:shd w:val="clear" w:color="auto" w:fill="FFFFFF"/>
            <w:tcMar>
              <w:top w:w="120" w:type="dxa"/>
              <w:left w:w="120" w:type="dxa"/>
              <w:bottom w:w="120" w:type="dxa"/>
              <w:right w:w="120" w:type="dxa"/>
            </w:tcMar>
            <w:hideMark/>
          </w:tcPr>
          <w:p w14:paraId="2995BBD6" w14:textId="77777777" w:rsidR="00CD08E5" w:rsidRPr="00CD08E5" w:rsidRDefault="00CD08E5" w:rsidP="00CD08E5">
            <w:r w:rsidRPr="00CD08E5">
              <w:t>12111 Hotelske in podobne stavbe za kratkotrajno nastanitev</w:t>
            </w:r>
          </w:p>
        </w:tc>
        <w:tc>
          <w:tcPr>
            <w:tcW w:w="2693" w:type="dxa"/>
            <w:shd w:val="clear" w:color="auto" w:fill="FFFFFF"/>
            <w:tcMar>
              <w:top w:w="120" w:type="dxa"/>
              <w:left w:w="120" w:type="dxa"/>
              <w:bottom w:w="120" w:type="dxa"/>
              <w:right w:w="120" w:type="dxa"/>
            </w:tcMar>
            <w:hideMark/>
          </w:tcPr>
          <w:p w14:paraId="7053B8B6" w14:textId="77777777" w:rsidR="00CD08E5" w:rsidRPr="00CD08E5" w:rsidRDefault="00CD08E5" w:rsidP="00CD08E5">
            <w:r w:rsidRPr="00CD08E5">
              <w:t>0,75 PM/1 sobo</w:t>
            </w:r>
          </w:p>
        </w:tc>
        <w:tc>
          <w:tcPr>
            <w:tcW w:w="2693" w:type="dxa"/>
            <w:shd w:val="clear" w:color="auto" w:fill="FFFFFF"/>
            <w:tcMar>
              <w:top w:w="120" w:type="dxa"/>
              <w:left w:w="120" w:type="dxa"/>
              <w:bottom w:w="120" w:type="dxa"/>
              <w:right w:w="120" w:type="dxa"/>
            </w:tcMar>
            <w:hideMark/>
          </w:tcPr>
          <w:p w14:paraId="56E21241" w14:textId="77777777" w:rsidR="00CD08E5" w:rsidRPr="00CD08E5" w:rsidRDefault="00CD08E5" w:rsidP="00CD08E5">
            <w:r w:rsidRPr="00CD08E5">
              <w:t>0,75 PM/1 sobo</w:t>
            </w:r>
          </w:p>
        </w:tc>
      </w:tr>
      <w:tr w:rsidR="00CD08E5" w:rsidRPr="00CD08E5" w14:paraId="4DA3D9B8" w14:textId="77777777" w:rsidTr="002E3E2D">
        <w:trPr>
          <w:cantSplit/>
          <w:trHeight w:val="615"/>
        </w:trPr>
        <w:tc>
          <w:tcPr>
            <w:tcW w:w="3823" w:type="dxa"/>
            <w:shd w:val="clear" w:color="auto" w:fill="FFFFFF"/>
            <w:tcMar>
              <w:top w:w="120" w:type="dxa"/>
              <w:left w:w="120" w:type="dxa"/>
              <w:bottom w:w="120" w:type="dxa"/>
              <w:right w:w="120" w:type="dxa"/>
            </w:tcMar>
            <w:hideMark/>
          </w:tcPr>
          <w:p w14:paraId="5CAC0C9A" w14:textId="77777777" w:rsidR="00CD08E5" w:rsidRPr="00CD08E5" w:rsidRDefault="00CD08E5" w:rsidP="00CD08E5">
            <w:r w:rsidRPr="00CD08E5">
              <w:t>12112 Gostilne, restavracije, točilnice, bari</w:t>
            </w:r>
          </w:p>
        </w:tc>
        <w:tc>
          <w:tcPr>
            <w:tcW w:w="2693" w:type="dxa"/>
            <w:shd w:val="clear" w:color="auto" w:fill="FFFFFF"/>
            <w:tcMar>
              <w:top w:w="120" w:type="dxa"/>
              <w:left w:w="120" w:type="dxa"/>
              <w:bottom w:w="120" w:type="dxa"/>
              <w:right w:w="120" w:type="dxa"/>
            </w:tcMar>
            <w:hideMark/>
          </w:tcPr>
          <w:p w14:paraId="4F6C4656" w14:textId="77777777" w:rsidR="00CD08E5" w:rsidRPr="00CD08E5" w:rsidRDefault="00CD08E5" w:rsidP="00CD08E5">
            <w:r w:rsidRPr="00CD08E5">
              <w:t>1 PM/4 sedeže + 1 PM/m pulta, ne manj kot 5 PM </w:t>
            </w:r>
          </w:p>
        </w:tc>
        <w:tc>
          <w:tcPr>
            <w:tcW w:w="2693" w:type="dxa"/>
            <w:shd w:val="clear" w:color="auto" w:fill="FFFFFF"/>
            <w:tcMar>
              <w:top w:w="120" w:type="dxa"/>
              <w:left w:w="120" w:type="dxa"/>
              <w:bottom w:w="120" w:type="dxa"/>
              <w:right w:w="120" w:type="dxa"/>
            </w:tcMar>
            <w:hideMark/>
          </w:tcPr>
          <w:p w14:paraId="07D33BA5" w14:textId="77777777" w:rsidR="00CD08E5" w:rsidRPr="00CD08E5" w:rsidRDefault="00CD08E5" w:rsidP="00CD08E5">
            <w:r w:rsidRPr="00CD08E5">
              <w:t>1 PM/4 sedeže + 1 PM/m pulta, ne manj kot 5 PM </w:t>
            </w:r>
          </w:p>
        </w:tc>
      </w:tr>
      <w:tr w:rsidR="00CD08E5" w:rsidRPr="00CD08E5" w14:paraId="4D0C05C5" w14:textId="77777777" w:rsidTr="002E3E2D">
        <w:trPr>
          <w:cantSplit/>
          <w:trHeight w:val="615"/>
        </w:trPr>
        <w:tc>
          <w:tcPr>
            <w:tcW w:w="3823" w:type="dxa"/>
            <w:shd w:val="clear" w:color="auto" w:fill="FFFFFF"/>
            <w:tcMar>
              <w:top w:w="120" w:type="dxa"/>
              <w:left w:w="120" w:type="dxa"/>
              <w:bottom w:w="120" w:type="dxa"/>
              <w:right w:w="120" w:type="dxa"/>
            </w:tcMar>
            <w:hideMark/>
          </w:tcPr>
          <w:p w14:paraId="21E44B33" w14:textId="77777777" w:rsidR="00CD08E5" w:rsidRPr="00CD08E5" w:rsidRDefault="00CD08E5" w:rsidP="00CD08E5">
            <w:r w:rsidRPr="00CD08E5">
              <w:t>12120 Druge gostinske stavbe za kratkotrajno nastanitev (mladinska prenočišča)</w:t>
            </w:r>
          </w:p>
        </w:tc>
        <w:tc>
          <w:tcPr>
            <w:tcW w:w="2693" w:type="dxa"/>
            <w:shd w:val="clear" w:color="auto" w:fill="FFFFFF"/>
            <w:tcMar>
              <w:top w:w="120" w:type="dxa"/>
              <w:left w:w="120" w:type="dxa"/>
              <w:bottom w:w="120" w:type="dxa"/>
              <w:right w:w="120" w:type="dxa"/>
            </w:tcMar>
            <w:hideMark/>
          </w:tcPr>
          <w:p w14:paraId="4E25B7D2" w14:textId="77777777" w:rsidR="00CD08E5" w:rsidRPr="00CD08E5" w:rsidRDefault="00CD08E5" w:rsidP="00CD08E5">
            <w:r w:rsidRPr="00CD08E5">
              <w:t>1 PM/10 postelj</w:t>
            </w:r>
          </w:p>
        </w:tc>
        <w:tc>
          <w:tcPr>
            <w:tcW w:w="2693" w:type="dxa"/>
            <w:shd w:val="clear" w:color="auto" w:fill="FFFFFF"/>
            <w:tcMar>
              <w:top w:w="120" w:type="dxa"/>
              <w:left w:w="120" w:type="dxa"/>
              <w:bottom w:w="120" w:type="dxa"/>
              <w:right w:w="120" w:type="dxa"/>
            </w:tcMar>
            <w:hideMark/>
          </w:tcPr>
          <w:p w14:paraId="1809DA65" w14:textId="77777777" w:rsidR="00CD08E5" w:rsidRPr="00CD08E5" w:rsidRDefault="00CD08E5" w:rsidP="00CD08E5">
            <w:r w:rsidRPr="00CD08E5">
              <w:t>1 PM/10 postelj</w:t>
            </w:r>
          </w:p>
        </w:tc>
      </w:tr>
      <w:tr w:rsidR="00CD08E5" w:rsidRPr="00CD08E5" w14:paraId="2D355AFF" w14:textId="77777777" w:rsidTr="002E3E2D">
        <w:trPr>
          <w:cantSplit/>
          <w:trHeight w:val="615"/>
        </w:trPr>
        <w:tc>
          <w:tcPr>
            <w:tcW w:w="3823" w:type="dxa"/>
            <w:shd w:val="clear" w:color="auto" w:fill="FFFFFF"/>
            <w:tcMar>
              <w:top w:w="120" w:type="dxa"/>
              <w:left w:w="120" w:type="dxa"/>
              <w:bottom w:w="120" w:type="dxa"/>
              <w:right w:w="120" w:type="dxa"/>
            </w:tcMar>
            <w:hideMark/>
          </w:tcPr>
          <w:p w14:paraId="61462F6E" w14:textId="77777777" w:rsidR="00CD08E5" w:rsidRPr="00CD08E5" w:rsidRDefault="00CD08E5" w:rsidP="00CD08E5">
            <w:r w:rsidRPr="00CD08E5">
              <w:t>Kampi</w:t>
            </w:r>
          </w:p>
        </w:tc>
        <w:tc>
          <w:tcPr>
            <w:tcW w:w="2693" w:type="dxa"/>
            <w:shd w:val="clear" w:color="auto" w:fill="FFFFFF"/>
            <w:tcMar>
              <w:top w:w="120" w:type="dxa"/>
              <w:left w:w="120" w:type="dxa"/>
              <w:bottom w:w="120" w:type="dxa"/>
              <w:right w:w="120" w:type="dxa"/>
            </w:tcMar>
            <w:hideMark/>
          </w:tcPr>
          <w:p w14:paraId="5C967922" w14:textId="77777777" w:rsidR="00CD08E5" w:rsidRPr="00CD08E5" w:rsidRDefault="00CD08E5" w:rsidP="00CD08E5">
            <w:r w:rsidRPr="00CD08E5">
              <w:t>1 PM/namestitveno enoto</w:t>
            </w:r>
          </w:p>
        </w:tc>
        <w:tc>
          <w:tcPr>
            <w:tcW w:w="2693" w:type="dxa"/>
            <w:shd w:val="clear" w:color="auto" w:fill="FFFFFF"/>
            <w:tcMar>
              <w:top w:w="120" w:type="dxa"/>
              <w:left w:w="120" w:type="dxa"/>
              <w:bottom w:w="120" w:type="dxa"/>
              <w:right w:w="120" w:type="dxa"/>
            </w:tcMar>
            <w:hideMark/>
          </w:tcPr>
          <w:p w14:paraId="13B1F5F4" w14:textId="77777777" w:rsidR="00CD08E5" w:rsidRPr="00CD08E5" w:rsidRDefault="00CD08E5" w:rsidP="00CD08E5">
            <w:r w:rsidRPr="00CD08E5">
              <w:t>1 PM/namestitveno enoto</w:t>
            </w:r>
          </w:p>
        </w:tc>
      </w:tr>
      <w:tr w:rsidR="00CD08E5" w:rsidRPr="00CD08E5" w14:paraId="09D955D0" w14:textId="77777777" w:rsidTr="002E3E2D">
        <w:trPr>
          <w:cantSplit/>
          <w:trHeight w:val="615"/>
        </w:trPr>
        <w:tc>
          <w:tcPr>
            <w:tcW w:w="3823" w:type="dxa"/>
            <w:shd w:val="clear" w:color="auto" w:fill="FFFFFF"/>
            <w:tcMar>
              <w:top w:w="120" w:type="dxa"/>
              <w:left w:w="120" w:type="dxa"/>
              <w:bottom w:w="120" w:type="dxa"/>
              <w:right w:w="120" w:type="dxa"/>
            </w:tcMar>
            <w:hideMark/>
          </w:tcPr>
          <w:p w14:paraId="72F0BBCE" w14:textId="77777777" w:rsidR="00CD08E5" w:rsidRPr="00CD08E5" w:rsidRDefault="00CD08E5" w:rsidP="00CD08E5">
            <w:r w:rsidRPr="00CD08E5">
              <w:t>Igralnice</w:t>
            </w:r>
          </w:p>
        </w:tc>
        <w:tc>
          <w:tcPr>
            <w:tcW w:w="2693" w:type="dxa"/>
            <w:shd w:val="clear" w:color="auto" w:fill="FFFFFF"/>
            <w:tcMar>
              <w:top w:w="120" w:type="dxa"/>
              <w:left w:w="120" w:type="dxa"/>
              <w:bottom w:w="120" w:type="dxa"/>
              <w:right w:w="120" w:type="dxa"/>
            </w:tcMar>
            <w:hideMark/>
          </w:tcPr>
          <w:p w14:paraId="1861BF81" w14:textId="77777777" w:rsidR="00CD08E5" w:rsidRPr="00CD08E5" w:rsidRDefault="00CD08E5" w:rsidP="00CD08E5">
            <w:r w:rsidRPr="00CD08E5">
              <w:t>1 PM/igralni avtomat</w:t>
            </w:r>
          </w:p>
        </w:tc>
        <w:tc>
          <w:tcPr>
            <w:tcW w:w="2693" w:type="dxa"/>
            <w:shd w:val="clear" w:color="auto" w:fill="FFFFFF"/>
            <w:tcMar>
              <w:top w:w="120" w:type="dxa"/>
              <w:left w:w="120" w:type="dxa"/>
              <w:bottom w:w="120" w:type="dxa"/>
              <w:right w:w="120" w:type="dxa"/>
            </w:tcMar>
            <w:hideMark/>
          </w:tcPr>
          <w:p w14:paraId="78FC8077" w14:textId="77777777" w:rsidR="00CD08E5" w:rsidRPr="00CD08E5" w:rsidRDefault="00CD08E5" w:rsidP="00CD08E5">
            <w:r w:rsidRPr="00CD08E5">
              <w:t>1 PM/igralni avtomat</w:t>
            </w:r>
          </w:p>
        </w:tc>
      </w:tr>
      <w:tr w:rsidR="00CD08E5" w:rsidRPr="00CD08E5" w14:paraId="15BCA57B" w14:textId="77777777" w:rsidTr="002E3E2D">
        <w:trPr>
          <w:cantSplit/>
          <w:trHeight w:val="615"/>
        </w:trPr>
        <w:tc>
          <w:tcPr>
            <w:tcW w:w="9209" w:type="dxa"/>
            <w:gridSpan w:val="3"/>
            <w:shd w:val="clear" w:color="auto" w:fill="FFFFFF"/>
            <w:tcMar>
              <w:top w:w="120" w:type="dxa"/>
              <w:left w:w="120" w:type="dxa"/>
              <w:bottom w:w="120" w:type="dxa"/>
              <w:right w:w="120" w:type="dxa"/>
            </w:tcMar>
            <w:hideMark/>
          </w:tcPr>
          <w:p w14:paraId="71BDB459" w14:textId="77777777" w:rsidR="00CD08E5" w:rsidRPr="00CD08E5" w:rsidRDefault="00CD08E5" w:rsidP="00CD08E5">
            <w:r w:rsidRPr="00CD08E5">
              <w:t>Družbene dejavnosti</w:t>
            </w:r>
          </w:p>
        </w:tc>
      </w:tr>
      <w:tr w:rsidR="00CD08E5" w:rsidRPr="00CD08E5" w14:paraId="7C21FCC3" w14:textId="77777777" w:rsidTr="002E3E2D">
        <w:trPr>
          <w:cantSplit/>
          <w:trHeight w:val="615"/>
        </w:trPr>
        <w:tc>
          <w:tcPr>
            <w:tcW w:w="3823" w:type="dxa"/>
            <w:shd w:val="clear" w:color="auto" w:fill="FFFFFF"/>
            <w:tcMar>
              <w:top w:w="120" w:type="dxa"/>
              <w:left w:w="120" w:type="dxa"/>
              <w:bottom w:w="120" w:type="dxa"/>
              <w:right w:w="120" w:type="dxa"/>
            </w:tcMar>
            <w:hideMark/>
          </w:tcPr>
          <w:p w14:paraId="01252FF0" w14:textId="77777777" w:rsidR="00CD08E5" w:rsidRPr="00CD08E5" w:rsidRDefault="00CD08E5" w:rsidP="00CD08E5">
            <w:r w:rsidRPr="00CD08E5">
              <w:t>12640 Stavbe za zdravstvo (bolnišnice)</w:t>
            </w:r>
          </w:p>
        </w:tc>
        <w:tc>
          <w:tcPr>
            <w:tcW w:w="2693" w:type="dxa"/>
            <w:shd w:val="clear" w:color="auto" w:fill="FFFFFF"/>
            <w:tcMar>
              <w:top w:w="120" w:type="dxa"/>
              <w:left w:w="120" w:type="dxa"/>
              <w:bottom w:w="120" w:type="dxa"/>
              <w:right w:w="120" w:type="dxa"/>
            </w:tcMar>
            <w:hideMark/>
          </w:tcPr>
          <w:p w14:paraId="0AACABE9" w14:textId="77777777" w:rsidR="00CD08E5" w:rsidRPr="00CD08E5" w:rsidRDefault="00CD08E5" w:rsidP="00CD08E5">
            <w:r w:rsidRPr="00CD08E5">
              <w:t>1 PM/5 postelj</w:t>
            </w:r>
          </w:p>
        </w:tc>
        <w:tc>
          <w:tcPr>
            <w:tcW w:w="2693" w:type="dxa"/>
            <w:shd w:val="clear" w:color="auto" w:fill="FFFFFF"/>
            <w:tcMar>
              <w:top w:w="120" w:type="dxa"/>
              <w:left w:w="120" w:type="dxa"/>
              <w:bottom w:w="120" w:type="dxa"/>
              <w:right w:w="120" w:type="dxa"/>
            </w:tcMar>
            <w:hideMark/>
          </w:tcPr>
          <w:p w14:paraId="1D4BB315" w14:textId="77777777" w:rsidR="00CD08E5" w:rsidRPr="00CD08E5" w:rsidRDefault="00CD08E5" w:rsidP="00CD08E5">
            <w:r w:rsidRPr="00CD08E5">
              <w:t>1 PM/5 postelj</w:t>
            </w:r>
          </w:p>
        </w:tc>
      </w:tr>
      <w:tr w:rsidR="00CD08E5" w:rsidRPr="00CD08E5" w14:paraId="3EC28B38" w14:textId="77777777" w:rsidTr="002E3E2D">
        <w:trPr>
          <w:cantSplit/>
          <w:trHeight w:val="615"/>
        </w:trPr>
        <w:tc>
          <w:tcPr>
            <w:tcW w:w="3823" w:type="dxa"/>
            <w:shd w:val="clear" w:color="auto" w:fill="FFFFFF"/>
            <w:tcMar>
              <w:top w:w="120" w:type="dxa"/>
              <w:left w:w="120" w:type="dxa"/>
              <w:bottom w:w="120" w:type="dxa"/>
              <w:right w:w="120" w:type="dxa"/>
            </w:tcMar>
            <w:hideMark/>
          </w:tcPr>
          <w:p w14:paraId="3EEABC04" w14:textId="77777777" w:rsidR="00CD08E5" w:rsidRPr="00CD08E5" w:rsidRDefault="00CD08E5" w:rsidP="00CD08E5">
            <w:r w:rsidRPr="00CD08E5">
              <w:t>12640 Stavbe za zdravstvo (zdravstveni dom, ambulante, veterinarske ambulante) </w:t>
            </w:r>
          </w:p>
        </w:tc>
        <w:tc>
          <w:tcPr>
            <w:tcW w:w="2693" w:type="dxa"/>
            <w:shd w:val="clear" w:color="auto" w:fill="FFFFFF"/>
            <w:tcMar>
              <w:top w:w="120" w:type="dxa"/>
              <w:left w:w="120" w:type="dxa"/>
              <w:bottom w:w="120" w:type="dxa"/>
              <w:right w:w="120" w:type="dxa"/>
            </w:tcMar>
            <w:hideMark/>
          </w:tcPr>
          <w:p w14:paraId="4E3BA85D" w14:textId="77777777" w:rsidR="00CD08E5" w:rsidRPr="00CD08E5" w:rsidRDefault="00CD08E5" w:rsidP="00CD08E5">
            <w:r w:rsidRPr="00CD08E5">
              <w:t>1 PM/25 m2 BTP, ne manj kot 2 PM </w:t>
            </w:r>
          </w:p>
        </w:tc>
        <w:tc>
          <w:tcPr>
            <w:tcW w:w="2693" w:type="dxa"/>
            <w:shd w:val="clear" w:color="auto" w:fill="FFFFFF"/>
            <w:tcMar>
              <w:top w:w="120" w:type="dxa"/>
              <w:left w:w="120" w:type="dxa"/>
              <w:bottom w:w="120" w:type="dxa"/>
              <w:right w:w="120" w:type="dxa"/>
            </w:tcMar>
            <w:hideMark/>
          </w:tcPr>
          <w:p w14:paraId="61B6D97D" w14:textId="77777777" w:rsidR="00CD08E5" w:rsidRPr="00CD08E5" w:rsidRDefault="00CD08E5" w:rsidP="00CD08E5">
            <w:r w:rsidRPr="00CD08E5">
              <w:t>1 PM/25 m2 BTP, ne manj kot 2 PM </w:t>
            </w:r>
          </w:p>
        </w:tc>
      </w:tr>
      <w:tr w:rsidR="00CD08E5" w:rsidRPr="00CD08E5" w14:paraId="623EF74E" w14:textId="77777777" w:rsidTr="002E3E2D">
        <w:trPr>
          <w:cantSplit/>
          <w:trHeight w:val="615"/>
        </w:trPr>
        <w:tc>
          <w:tcPr>
            <w:tcW w:w="3823" w:type="dxa"/>
            <w:shd w:val="clear" w:color="auto" w:fill="FFFFFF"/>
            <w:tcMar>
              <w:top w:w="120" w:type="dxa"/>
              <w:left w:w="120" w:type="dxa"/>
              <w:bottom w:w="120" w:type="dxa"/>
              <w:right w:w="120" w:type="dxa"/>
            </w:tcMar>
            <w:hideMark/>
          </w:tcPr>
          <w:p w14:paraId="4863B205" w14:textId="77777777" w:rsidR="00CD08E5" w:rsidRPr="00CD08E5" w:rsidRDefault="00CD08E5" w:rsidP="00CD08E5">
            <w:r w:rsidRPr="00CD08E5">
              <w:t>12640 Stavbe za zdravstvo (zavetišče za živali) </w:t>
            </w:r>
          </w:p>
        </w:tc>
        <w:tc>
          <w:tcPr>
            <w:tcW w:w="2693" w:type="dxa"/>
            <w:shd w:val="clear" w:color="auto" w:fill="FFFFFF"/>
            <w:tcMar>
              <w:top w:w="120" w:type="dxa"/>
              <w:left w:w="120" w:type="dxa"/>
              <w:bottom w:w="120" w:type="dxa"/>
              <w:right w:w="120" w:type="dxa"/>
            </w:tcMar>
            <w:hideMark/>
          </w:tcPr>
          <w:p w14:paraId="33B13904" w14:textId="77777777" w:rsidR="00CD08E5" w:rsidRPr="00CD08E5" w:rsidRDefault="00CD08E5" w:rsidP="00CD08E5">
            <w:r w:rsidRPr="00CD08E5">
              <w:t>1 PM/150 m2, ne manj kot 2 PM </w:t>
            </w:r>
          </w:p>
        </w:tc>
        <w:tc>
          <w:tcPr>
            <w:tcW w:w="2693" w:type="dxa"/>
            <w:shd w:val="clear" w:color="auto" w:fill="FFFFFF"/>
            <w:tcMar>
              <w:top w:w="120" w:type="dxa"/>
              <w:left w:w="120" w:type="dxa"/>
              <w:bottom w:w="120" w:type="dxa"/>
              <w:right w:w="120" w:type="dxa"/>
            </w:tcMar>
            <w:hideMark/>
          </w:tcPr>
          <w:p w14:paraId="30E52812" w14:textId="77777777" w:rsidR="00CD08E5" w:rsidRPr="00CD08E5" w:rsidRDefault="00CD08E5" w:rsidP="00CD08E5">
            <w:r w:rsidRPr="00CD08E5">
              <w:t>1 PM/150 m2, ne manj kot 2 PM </w:t>
            </w:r>
          </w:p>
        </w:tc>
      </w:tr>
      <w:tr w:rsidR="00CD08E5" w:rsidRPr="00CD08E5" w14:paraId="7FE08DB8" w14:textId="77777777" w:rsidTr="002E3E2D">
        <w:trPr>
          <w:cantSplit/>
          <w:trHeight w:val="615"/>
        </w:trPr>
        <w:tc>
          <w:tcPr>
            <w:tcW w:w="3823" w:type="dxa"/>
            <w:shd w:val="clear" w:color="auto" w:fill="FFFFFF"/>
            <w:tcMar>
              <w:top w:w="120" w:type="dxa"/>
              <w:left w:w="120" w:type="dxa"/>
              <w:bottom w:w="120" w:type="dxa"/>
              <w:right w:w="120" w:type="dxa"/>
            </w:tcMar>
            <w:hideMark/>
          </w:tcPr>
          <w:p w14:paraId="24A25117" w14:textId="77777777" w:rsidR="00CD08E5" w:rsidRPr="00CD08E5" w:rsidRDefault="00CD08E5" w:rsidP="00CD08E5">
            <w:r w:rsidRPr="00CD08E5">
              <w:t>12630 Stavbe za izobraževanje in znanstvenoraziskovalno delo (osnovne šole, srednje šole)</w:t>
            </w:r>
          </w:p>
        </w:tc>
        <w:tc>
          <w:tcPr>
            <w:tcW w:w="2693" w:type="dxa"/>
            <w:shd w:val="clear" w:color="auto" w:fill="FFFFFF"/>
            <w:tcMar>
              <w:top w:w="120" w:type="dxa"/>
              <w:left w:w="120" w:type="dxa"/>
              <w:bottom w:w="120" w:type="dxa"/>
              <w:right w:w="120" w:type="dxa"/>
            </w:tcMar>
            <w:hideMark/>
          </w:tcPr>
          <w:p w14:paraId="020DAC76" w14:textId="77777777" w:rsidR="00CD08E5" w:rsidRPr="00CD08E5" w:rsidRDefault="00CD08E5" w:rsidP="00CD08E5">
            <w:r w:rsidRPr="00CD08E5">
              <w:t>1,5 PM/učilnico</w:t>
            </w:r>
          </w:p>
        </w:tc>
        <w:tc>
          <w:tcPr>
            <w:tcW w:w="2693" w:type="dxa"/>
            <w:shd w:val="clear" w:color="auto" w:fill="FFFFFF"/>
            <w:tcMar>
              <w:top w:w="120" w:type="dxa"/>
              <w:left w:w="120" w:type="dxa"/>
              <w:bottom w:w="120" w:type="dxa"/>
              <w:right w:w="120" w:type="dxa"/>
            </w:tcMar>
            <w:hideMark/>
          </w:tcPr>
          <w:p w14:paraId="619DDAD2" w14:textId="77777777" w:rsidR="00CD08E5" w:rsidRPr="00CD08E5" w:rsidRDefault="00CD08E5" w:rsidP="00CD08E5">
            <w:r w:rsidRPr="00CD08E5">
              <w:t>1 PM + 1 PM za kolo/učilnico</w:t>
            </w:r>
          </w:p>
        </w:tc>
      </w:tr>
      <w:tr w:rsidR="00CD08E5" w:rsidRPr="00CD08E5" w14:paraId="3B9FBC03" w14:textId="77777777" w:rsidTr="002E3E2D">
        <w:trPr>
          <w:cantSplit/>
          <w:trHeight w:val="615"/>
        </w:trPr>
        <w:tc>
          <w:tcPr>
            <w:tcW w:w="3823" w:type="dxa"/>
            <w:shd w:val="clear" w:color="auto" w:fill="FFFFFF"/>
            <w:tcMar>
              <w:top w:w="120" w:type="dxa"/>
              <w:left w:w="120" w:type="dxa"/>
              <w:bottom w:w="120" w:type="dxa"/>
              <w:right w:w="120" w:type="dxa"/>
            </w:tcMar>
            <w:hideMark/>
          </w:tcPr>
          <w:p w14:paraId="64A9BE1C" w14:textId="77777777" w:rsidR="00CD08E5" w:rsidRPr="00CD08E5" w:rsidRDefault="00CD08E5" w:rsidP="00CD08E5">
            <w:r w:rsidRPr="00CD08E5">
              <w:t>12630 Stavbe za izobraževanje in znanstvenoraziskovalno delo (posebne šole za ovirane v razvoju)</w:t>
            </w:r>
          </w:p>
        </w:tc>
        <w:tc>
          <w:tcPr>
            <w:tcW w:w="2693" w:type="dxa"/>
            <w:shd w:val="clear" w:color="auto" w:fill="FFFFFF"/>
            <w:tcMar>
              <w:top w:w="120" w:type="dxa"/>
              <w:left w:w="120" w:type="dxa"/>
              <w:bottom w:w="120" w:type="dxa"/>
              <w:right w:w="120" w:type="dxa"/>
            </w:tcMar>
            <w:hideMark/>
          </w:tcPr>
          <w:p w14:paraId="5EEF1229" w14:textId="77777777" w:rsidR="00CD08E5" w:rsidRPr="00CD08E5" w:rsidRDefault="00CD08E5" w:rsidP="00CD08E5">
            <w:r w:rsidRPr="00CD08E5">
              <w:t>1,75 PM/učilnico</w:t>
            </w:r>
          </w:p>
        </w:tc>
        <w:tc>
          <w:tcPr>
            <w:tcW w:w="2693" w:type="dxa"/>
            <w:shd w:val="clear" w:color="auto" w:fill="FFFFFF"/>
            <w:tcMar>
              <w:top w:w="120" w:type="dxa"/>
              <w:left w:w="120" w:type="dxa"/>
              <w:bottom w:w="120" w:type="dxa"/>
              <w:right w:w="120" w:type="dxa"/>
            </w:tcMar>
            <w:hideMark/>
          </w:tcPr>
          <w:p w14:paraId="14988E82" w14:textId="77777777" w:rsidR="00CD08E5" w:rsidRPr="00CD08E5" w:rsidRDefault="00CD08E5" w:rsidP="00CD08E5">
            <w:r w:rsidRPr="00CD08E5">
              <w:t>1,5 PM + 1 PM za kolo/učilnico</w:t>
            </w:r>
          </w:p>
        </w:tc>
      </w:tr>
      <w:tr w:rsidR="00CD08E5" w:rsidRPr="00CD08E5" w14:paraId="65899AB7" w14:textId="77777777" w:rsidTr="002E3E2D">
        <w:trPr>
          <w:cantSplit/>
          <w:trHeight w:val="615"/>
        </w:trPr>
        <w:tc>
          <w:tcPr>
            <w:tcW w:w="3823" w:type="dxa"/>
            <w:shd w:val="clear" w:color="auto" w:fill="FFFFFF"/>
            <w:tcMar>
              <w:top w:w="120" w:type="dxa"/>
              <w:left w:w="120" w:type="dxa"/>
              <w:bottom w:w="120" w:type="dxa"/>
              <w:right w:w="120" w:type="dxa"/>
            </w:tcMar>
            <w:hideMark/>
          </w:tcPr>
          <w:p w14:paraId="79FC8E10" w14:textId="77777777" w:rsidR="00CD08E5" w:rsidRPr="00CD08E5" w:rsidRDefault="00CD08E5" w:rsidP="00CD08E5">
            <w:r w:rsidRPr="00CD08E5">
              <w:t>12630 Stavbe za izobraževanje in znanstvenoraziskovalno delo (visoke šole)</w:t>
            </w:r>
          </w:p>
        </w:tc>
        <w:tc>
          <w:tcPr>
            <w:tcW w:w="2693" w:type="dxa"/>
            <w:shd w:val="clear" w:color="auto" w:fill="FFFFFF"/>
            <w:tcMar>
              <w:top w:w="120" w:type="dxa"/>
              <w:left w:w="120" w:type="dxa"/>
              <w:bottom w:w="120" w:type="dxa"/>
              <w:right w:w="120" w:type="dxa"/>
            </w:tcMar>
            <w:hideMark/>
          </w:tcPr>
          <w:p w14:paraId="68E2E6E2" w14:textId="77777777" w:rsidR="00CD08E5" w:rsidRPr="00CD08E5" w:rsidRDefault="00CD08E5" w:rsidP="00CD08E5">
            <w:r w:rsidRPr="00CD08E5">
              <w:t>1 PM/25 m2 BTP</w:t>
            </w:r>
          </w:p>
        </w:tc>
        <w:tc>
          <w:tcPr>
            <w:tcW w:w="2693" w:type="dxa"/>
            <w:shd w:val="clear" w:color="auto" w:fill="FFFFFF"/>
            <w:tcMar>
              <w:top w:w="120" w:type="dxa"/>
              <w:left w:w="120" w:type="dxa"/>
              <w:bottom w:w="120" w:type="dxa"/>
              <w:right w:w="120" w:type="dxa"/>
            </w:tcMar>
            <w:hideMark/>
          </w:tcPr>
          <w:p w14:paraId="63C05BAB" w14:textId="77777777" w:rsidR="00CD08E5" w:rsidRPr="00CD08E5" w:rsidRDefault="00CD08E5" w:rsidP="00CD08E5">
            <w:r w:rsidRPr="00CD08E5">
              <w:t>1 PM + 1 PM za kolo/30 m2 BTP</w:t>
            </w:r>
          </w:p>
        </w:tc>
      </w:tr>
      <w:tr w:rsidR="00CD08E5" w:rsidRPr="00CD08E5" w14:paraId="28653BBB" w14:textId="77777777" w:rsidTr="002E3E2D">
        <w:trPr>
          <w:cantSplit/>
          <w:trHeight w:val="615"/>
        </w:trPr>
        <w:tc>
          <w:tcPr>
            <w:tcW w:w="3823" w:type="dxa"/>
            <w:shd w:val="clear" w:color="auto" w:fill="FFFFFF"/>
            <w:tcMar>
              <w:top w:w="120" w:type="dxa"/>
              <w:left w:w="120" w:type="dxa"/>
              <w:bottom w:w="120" w:type="dxa"/>
              <w:right w:w="120" w:type="dxa"/>
            </w:tcMar>
            <w:hideMark/>
          </w:tcPr>
          <w:p w14:paraId="6B015863" w14:textId="77777777" w:rsidR="00CD08E5" w:rsidRPr="00CD08E5" w:rsidRDefault="00CD08E5" w:rsidP="00CD08E5">
            <w:r w:rsidRPr="00CD08E5">
              <w:t>12630 Stavbe za izobraževanje in znanstvenoraziskovalno delo (otroški vrtci)</w:t>
            </w:r>
          </w:p>
        </w:tc>
        <w:tc>
          <w:tcPr>
            <w:tcW w:w="2693" w:type="dxa"/>
            <w:shd w:val="clear" w:color="auto" w:fill="FFFFFF"/>
            <w:tcMar>
              <w:top w:w="120" w:type="dxa"/>
              <w:left w:w="120" w:type="dxa"/>
              <w:bottom w:w="120" w:type="dxa"/>
              <w:right w:w="120" w:type="dxa"/>
            </w:tcMar>
            <w:hideMark/>
          </w:tcPr>
          <w:p w14:paraId="2DA8BC1C" w14:textId="77777777" w:rsidR="00CD08E5" w:rsidRPr="00CD08E5" w:rsidRDefault="00CD08E5" w:rsidP="00CD08E5">
            <w:r w:rsidRPr="00CD08E5">
              <w:t>1,75 PM/oddelek + 0,5 PM/oddelek za kratkotrajno parkiranje staršev</w:t>
            </w:r>
          </w:p>
        </w:tc>
        <w:tc>
          <w:tcPr>
            <w:tcW w:w="2693" w:type="dxa"/>
            <w:shd w:val="clear" w:color="auto" w:fill="FFFFFF"/>
            <w:tcMar>
              <w:top w:w="120" w:type="dxa"/>
              <w:left w:w="120" w:type="dxa"/>
              <w:bottom w:w="120" w:type="dxa"/>
              <w:right w:w="120" w:type="dxa"/>
            </w:tcMar>
            <w:hideMark/>
          </w:tcPr>
          <w:p w14:paraId="3D45589C" w14:textId="77777777" w:rsidR="00CD08E5" w:rsidRPr="00CD08E5" w:rsidRDefault="00CD08E5" w:rsidP="00CD08E5">
            <w:r w:rsidRPr="00CD08E5">
              <w:t>1,5 PM + 1 PM za kolo/oddelek + 0,5 PM/oddelek za kratkotrajno parkiranje staršev</w:t>
            </w:r>
          </w:p>
        </w:tc>
      </w:tr>
      <w:tr w:rsidR="00CD08E5" w:rsidRPr="00CD08E5" w14:paraId="7E25CD47" w14:textId="77777777" w:rsidTr="002E3E2D">
        <w:trPr>
          <w:cantSplit/>
          <w:trHeight w:val="615"/>
        </w:trPr>
        <w:tc>
          <w:tcPr>
            <w:tcW w:w="9209" w:type="dxa"/>
            <w:gridSpan w:val="3"/>
            <w:shd w:val="clear" w:color="auto" w:fill="FFFFFF"/>
            <w:tcMar>
              <w:top w:w="120" w:type="dxa"/>
              <w:left w:w="120" w:type="dxa"/>
              <w:bottom w:w="120" w:type="dxa"/>
              <w:right w:w="120" w:type="dxa"/>
            </w:tcMar>
            <w:hideMark/>
          </w:tcPr>
          <w:p w14:paraId="4EB12D5B" w14:textId="77777777" w:rsidR="00CD08E5" w:rsidRPr="00CD08E5" w:rsidRDefault="00CD08E5" w:rsidP="00CD08E5">
            <w:r w:rsidRPr="00CD08E5">
              <w:t>Proizvodne dejavnosti</w:t>
            </w:r>
          </w:p>
        </w:tc>
      </w:tr>
      <w:tr w:rsidR="00CD08E5" w:rsidRPr="00CD08E5" w14:paraId="0A0D23EE" w14:textId="77777777" w:rsidTr="002E3E2D">
        <w:trPr>
          <w:cantSplit/>
          <w:trHeight w:val="615"/>
        </w:trPr>
        <w:tc>
          <w:tcPr>
            <w:tcW w:w="3823" w:type="dxa"/>
            <w:shd w:val="clear" w:color="auto" w:fill="FFFFFF"/>
            <w:tcMar>
              <w:top w:w="120" w:type="dxa"/>
              <w:left w:w="120" w:type="dxa"/>
              <w:bottom w:w="120" w:type="dxa"/>
              <w:right w:w="120" w:type="dxa"/>
            </w:tcMar>
            <w:hideMark/>
          </w:tcPr>
          <w:p w14:paraId="0B41191A" w14:textId="77777777" w:rsidR="00CD08E5" w:rsidRPr="00CD08E5" w:rsidRDefault="00CD08E5" w:rsidP="00CD08E5">
            <w:r w:rsidRPr="00CD08E5">
              <w:t>1271 Nestanovanjske kmetijske stavbe</w:t>
            </w:r>
          </w:p>
        </w:tc>
        <w:tc>
          <w:tcPr>
            <w:tcW w:w="2693" w:type="dxa"/>
            <w:shd w:val="clear" w:color="auto" w:fill="FFFFFF"/>
            <w:tcMar>
              <w:top w:w="120" w:type="dxa"/>
              <w:left w:w="120" w:type="dxa"/>
              <w:bottom w:w="120" w:type="dxa"/>
              <w:right w:w="120" w:type="dxa"/>
            </w:tcMar>
            <w:hideMark/>
          </w:tcPr>
          <w:p w14:paraId="5B6CBB1B" w14:textId="77777777" w:rsidR="00CD08E5" w:rsidRPr="00CD08E5" w:rsidRDefault="00CD08E5" w:rsidP="00CD08E5">
            <w:r w:rsidRPr="00CD08E5">
              <w:t>1 PM</w:t>
            </w:r>
          </w:p>
        </w:tc>
        <w:tc>
          <w:tcPr>
            <w:tcW w:w="2693" w:type="dxa"/>
            <w:shd w:val="clear" w:color="auto" w:fill="FFFFFF"/>
            <w:tcMar>
              <w:top w:w="120" w:type="dxa"/>
              <w:left w:w="120" w:type="dxa"/>
              <w:bottom w:w="120" w:type="dxa"/>
              <w:right w:w="120" w:type="dxa"/>
            </w:tcMar>
            <w:hideMark/>
          </w:tcPr>
          <w:p w14:paraId="7552F1A4" w14:textId="77777777" w:rsidR="00CD08E5" w:rsidRPr="00CD08E5" w:rsidRDefault="00CD08E5" w:rsidP="00CD08E5">
            <w:r w:rsidRPr="00CD08E5">
              <w:t>1 PM</w:t>
            </w:r>
          </w:p>
        </w:tc>
      </w:tr>
      <w:tr w:rsidR="00CD08E5" w:rsidRPr="00CD08E5" w14:paraId="73EC2FAD" w14:textId="77777777" w:rsidTr="002E3E2D">
        <w:trPr>
          <w:cantSplit/>
          <w:trHeight w:val="615"/>
        </w:trPr>
        <w:tc>
          <w:tcPr>
            <w:tcW w:w="3823" w:type="dxa"/>
            <w:shd w:val="clear" w:color="auto" w:fill="FFFFFF"/>
            <w:tcMar>
              <w:top w:w="120" w:type="dxa"/>
              <w:left w:w="120" w:type="dxa"/>
              <w:bottom w:w="120" w:type="dxa"/>
              <w:right w:w="120" w:type="dxa"/>
            </w:tcMar>
            <w:hideMark/>
          </w:tcPr>
          <w:p w14:paraId="352824F9" w14:textId="77777777" w:rsidR="00CD08E5" w:rsidRPr="00CD08E5" w:rsidRDefault="00CD08E5" w:rsidP="00CD08E5">
            <w:r w:rsidRPr="00CD08E5">
              <w:t>1251 Industrijske stavbe (do 200 m2)</w:t>
            </w:r>
          </w:p>
        </w:tc>
        <w:tc>
          <w:tcPr>
            <w:tcW w:w="2693" w:type="dxa"/>
            <w:shd w:val="clear" w:color="auto" w:fill="FFFFFF"/>
            <w:tcMar>
              <w:top w:w="120" w:type="dxa"/>
              <w:left w:w="120" w:type="dxa"/>
              <w:bottom w:w="120" w:type="dxa"/>
              <w:right w:w="120" w:type="dxa"/>
            </w:tcMar>
            <w:hideMark/>
          </w:tcPr>
          <w:p w14:paraId="601F312F" w14:textId="77777777" w:rsidR="00CD08E5" w:rsidRPr="00CD08E5" w:rsidRDefault="00CD08E5" w:rsidP="00CD08E5">
            <w:r w:rsidRPr="00CD08E5">
              <w:t>1 PM/30 m2 BTP, ne manj kot 2 PM </w:t>
            </w:r>
          </w:p>
        </w:tc>
        <w:tc>
          <w:tcPr>
            <w:tcW w:w="2693" w:type="dxa"/>
            <w:shd w:val="clear" w:color="auto" w:fill="FFFFFF"/>
            <w:tcMar>
              <w:top w:w="120" w:type="dxa"/>
              <w:left w:w="120" w:type="dxa"/>
              <w:bottom w:w="120" w:type="dxa"/>
              <w:right w:w="120" w:type="dxa"/>
            </w:tcMar>
            <w:hideMark/>
          </w:tcPr>
          <w:p w14:paraId="27AEB1EA" w14:textId="77777777" w:rsidR="00CD08E5" w:rsidRPr="00CD08E5" w:rsidRDefault="00CD08E5" w:rsidP="00CD08E5">
            <w:r w:rsidRPr="00CD08E5">
              <w:t>1 PM/30 m2 BTP, ne manj kot 2 PM </w:t>
            </w:r>
          </w:p>
        </w:tc>
      </w:tr>
      <w:tr w:rsidR="00CD08E5" w:rsidRPr="00CD08E5" w14:paraId="2A10EC88" w14:textId="77777777" w:rsidTr="002E3E2D">
        <w:trPr>
          <w:cantSplit/>
          <w:trHeight w:val="615"/>
        </w:trPr>
        <w:tc>
          <w:tcPr>
            <w:tcW w:w="3823" w:type="dxa"/>
            <w:shd w:val="clear" w:color="auto" w:fill="FFFFFF"/>
            <w:tcMar>
              <w:top w:w="120" w:type="dxa"/>
              <w:left w:w="120" w:type="dxa"/>
              <w:bottom w:w="120" w:type="dxa"/>
              <w:right w:w="120" w:type="dxa"/>
            </w:tcMar>
            <w:hideMark/>
          </w:tcPr>
          <w:p w14:paraId="46EDFF9A" w14:textId="77777777" w:rsidR="00CD08E5" w:rsidRPr="00CD08E5" w:rsidRDefault="00CD08E5" w:rsidP="00CD08E5">
            <w:r w:rsidRPr="00CD08E5">
              <w:t>1251 Industrijske stavbe (več kot 200 m2)</w:t>
            </w:r>
          </w:p>
        </w:tc>
        <w:tc>
          <w:tcPr>
            <w:tcW w:w="2693" w:type="dxa"/>
            <w:shd w:val="clear" w:color="auto" w:fill="FFFFFF"/>
            <w:tcMar>
              <w:top w:w="120" w:type="dxa"/>
              <w:left w:w="120" w:type="dxa"/>
              <w:bottom w:w="120" w:type="dxa"/>
              <w:right w:w="120" w:type="dxa"/>
            </w:tcMar>
            <w:hideMark/>
          </w:tcPr>
          <w:p w14:paraId="3373853F" w14:textId="77777777" w:rsidR="00CD08E5" w:rsidRPr="00CD08E5" w:rsidRDefault="00CD08E5" w:rsidP="00CD08E5">
            <w:r w:rsidRPr="00CD08E5">
              <w:t>1 PM/50 m2 BTP</w:t>
            </w:r>
          </w:p>
        </w:tc>
        <w:tc>
          <w:tcPr>
            <w:tcW w:w="2693" w:type="dxa"/>
            <w:shd w:val="clear" w:color="auto" w:fill="FFFFFF"/>
            <w:tcMar>
              <w:top w:w="120" w:type="dxa"/>
              <w:left w:w="120" w:type="dxa"/>
              <w:bottom w:w="120" w:type="dxa"/>
              <w:right w:w="120" w:type="dxa"/>
            </w:tcMar>
            <w:hideMark/>
          </w:tcPr>
          <w:p w14:paraId="71CB949B" w14:textId="77777777" w:rsidR="00CD08E5" w:rsidRPr="00CD08E5" w:rsidRDefault="00CD08E5" w:rsidP="00CD08E5">
            <w:r w:rsidRPr="00CD08E5">
              <w:t>1 PM/50 m2 BTP</w:t>
            </w:r>
          </w:p>
        </w:tc>
      </w:tr>
      <w:tr w:rsidR="00CD08E5" w:rsidRPr="00CD08E5" w14:paraId="74FD345D" w14:textId="77777777" w:rsidTr="002E3E2D">
        <w:trPr>
          <w:cantSplit/>
          <w:trHeight w:val="615"/>
        </w:trPr>
        <w:tc>
          <w:tcPr>
            <w:tcW w:w="3823" w:type="dxa"/>
            <w:shd w:val="clear" w:color="auto" w:fill="FFFFFF"/>
            <w:tcMar>
              <w:top w:w="120" w:type="dxa"/>
              <w:left w:w="120" w:type="dxa"/>
              <w:bottom w:w="120" w:type="dxa"/>
              <w:right w:w="120" w:type="dxa"/>
            </w:tcMar>
            <w:hideMark/>
          </w:tcPr>
          <w:p w14:paraId="664ED85F" w14:textId="77777777" w:rsidR="00CD08E5" w:rsidRPr="00CD08E5" w:rsidRDefault="00CD08E5" w:rsidP="00CD08E5">
            <w:r w:rsidRPr="00CD08E5">
              <w:t>1252 Rezervoarji, silosi in skladišča (skladišča z obiskovalci) </w:t>
            </w:r>
          </w:p>
        </w:tc>
        <w:tc>
          <w:tcPr>
            <w:tcW w:w="2693" w:type="dxa"/>
            <w:shd w:val="clear" w:color="auto" w:fill="FFFFFF"/>
            <w:tcMar>
              <w:top w:w="120" w:type="dxa"/>
              <w:left w:w="120" w:type="dxa"/>
              <w:bottom w:w="120" w:type="dxa"/>
              <w:right w:w="120" w:type="dxa"/>
            </w:tcMar>
            <w:hideMark/>
          </w:tcPr>
          <w:p w14:paraId="79CFB2D6" w14:textId="77777777" w:rsidR="00CD08E5" w:rsidRPr="00CD08E5" w:rsidRDefault="00CD08E5" w:rsidP="00CD08E5">
            <w:r w:rsidRPr="00CD08E5">
              <w:t>1 PM/150 m2 BTP</w:t>
            </w:r>
          </w:p>
        </w:tc>
        <w:tc>
          <w:tcPr>
            <w:tcW w:w="2693" w:type="dxa"/>
            <w:shd w:val="clear" w:color="auto" w:fill="FFFFFF"/>
            <w:tcMar>
              <w:top w:w="120" w:type="dxa"/>
              <w:left w:w="120" w:type="dxa"/>
              <w:bottom w:w="120" w:type="dxa"/>
              <w:right w:w="120" w:type="dxa"/>
            </w:tcMar>
            <w:hideMark/>
          </w:tcPr>
          <w:p w14:paraId="300CC563" w14:textId="77777777" w:rsidR="00CD08E5" w:rsidRPr="00CD08E5" w:rsidRDefault="00CD08E5" w:rsidP="00CD08E5">
            <w:r w:rsidRPr="00CD08E5">
              <w:t>1 PM/150 m2 BTP</w:t>
            </w:r>
          </w:p>
        </w:tc>
      </w:tr>
      <w:tr w:rsidR="00CD08E5" w:rsidRPr="00CD08E5" w14:paraId="0C9D71A1" w14:textId="77777777" w:rsidTr="002E3E2D">
        <w:trPr>
          <w:cantSplit/>
          <w:trHeight w:val="615"/>
        </w:trPr>
        <w:tc>
          <w:tcPr>
            <w:tcW w:w="3823" w:type="dxa"/>
            <w:shd w:val="clear" w:color="auto" w:fill="FFFFFF"/>
            <w:tcMar>
              <w:top w:w="120" w:type="dxa"/>
              <w:left w:w="120" w:type="dxa"/>
              <w:bottom w:w="120" w:type="dxa"/>
              <w:right w:w="120" w:type="dxa"/>
            </w:tcMar>
            <w:hideMark/>
          </w:tcPr>
          <w:p w14:paraId="30CEC5FA" w14:textId="77777777" w:rsidR="00CD08E5" w:rsidRPr="00CD08E5" w:rsidRDefault="00CD08E5" w:rsidP="00CD08E5">
            <w:r w:rsidRPr="00CD08E5">
              <w:t>1252 Rezervoarji, silosi in skladišča (skladišča brez obiskovalcev) </w:t>
            </w:r>
          </w:p>
        </w:tc>
        <w:tc>
          <w:tcPr>
            <w:tcW w:w="2693" w:type="dxa"/>
            <w:shd w:val="clear" w:color="auto" w:fill="FFFFFF"/>
            <w:tcMar>
              <w:top w:w="120" w:type="dxa"/>
              <w:left w:w="120" w:type="dxa"/>
              <w:bottom w:w="120" w:type="dxa"/>
              <w:right w:w="120" w:type="dxa"/>
            </w:tcMar>
            <w:hideMark/>
          </w:tcPr>
          <w:p w14:paraId="078DDAC5" w14:textId="77777777" w:rsidR="00CD08E5" w:rsidRPr="00CD08E5" w:rsidRDefault="00CD08E5" w:rsidP="00CD08E5">
            <w:r w:rsidRPr="00CD08E5">
              <w:t>3 PM</w:t>
            </w:r>
          </w:p>
        </w:tc>
        <w:tc>
          <w:tcPr>
            <w:tcW w:w="2693" w:type="dxa"/>
            <w:shd w:val="clear" w:color="auto" w:fill="FFFFFF"/>
            <w:tcMar>
              <w:top w:w="120" w:type="dxa"/>
              <w:left w:w="120" w:type="dxa"/>
              <w:bottom w:w="120" w:type="dxa"/>
              <w:right w:w="120" w:type="dxa"/>
            </w:tcMar>
            <w:hideMark/>
          </w:tcPr>
          <w:p w14:paraId="680E6DF6" w14:textId="77777777" w:rsidR="00CD08E5" w:rsidRPr="00CD08E5" w:rsidRDefault="00CD08E5" w:rsidP="00CD08E5">
            <w:r w:rsidRPr="00CD08E5">
              <w:t>3 PM</w:t>
            </w:r>
          </w:p>
        </w:tc>
      </w:tr>
      <w:tr w:rsidR="00CD08E5" w:rsidRPr="00CD08E5" w14:paraId="5D5F538A" w14:textId="77777777" w:rsidTr="002E3E2D">
        <w:trPr>
          <w:cantSplit/>
          <w:trHeight w:val="615"/>
        </w:trPr>
        <w:tc>
          <w:tcPr>
            <w:tcW w:w="3823" w:type="dxa"/>
            <w:shd w:val="clear" w:color="auto" w:fill="FFFFFF"/>
            <w:tcMar>
              <w:top w:w="120" w:type="dxa"/>
              <w:left w:w="120" w:type="dxa"/>
              <w:bottom w:w="120" w:type="dxa"/>
              <w:right w:w="120" w:type="dxa"/>
            </w:tcMar>
            <w:hideMark/>
          </w:tcPr>
          <w:p w14:paraId="0F1CD940" w14:textId="77777777" w:rsidR="00CD08E5" w:rsidRPr="00CD08E5" w:rsidRDefault="00CD08E5" w:rsidP="00CD08E5">
            <w:r w:rsidRPr="00CD08E5">
              <w:t>1252 Rezervoarji, silosi in skladišča (razstavni in prodajni prostori) </w:t>
            </w:r>
          </w:p>
        </w:tc>
        <w:tc>
          <w:tcPr>
            <w:tcW w:w="2693" w:type="dxa"/>
            <w:shd w:val="clear" w:color="auto" w:fill="FFFFFF"/>
            <w:tcMar>
              <w:top w:w="120" w:type="dxa"/>
              <w:left w:w="120" w:type="dxa"/>
              <w:bottom w:w="120" w:type="dxa"/>
              <w:right w:w="120" w:type="dxa"/>
            </w:tcMar>
            <w:hideMark/>
          </w:tcPr>
          <w:p w14:paraId="60C722B9" w14:textId="77777777" w:rsidR="00CD08E5" w:rsidRPr="00CD08E5" w:rsidRDefault="00CD08E5" w:rsidP="00CD08E5">
            <w:r w:rsidRPr="00CD08E5">
              <w:t>1 PM/80 m2 BTP</w:t>
            </w:r>
          </w:p>
        </w:tc>
        <w:tc>
          <w:tcPr>
            <w:tcW w:w="2693" w:type="dxa"/>
            <w:shd w:val="clear" w:color="auto" w:fill="FFFFFF"/>
            <w:tcMar>
              <w:top w:w="120" w:type="dxa"/>
              <w:left w:w="120" w:type="dxa"/>
              <w:bottom w:w="120" w:type="dxa"/>
              <w:right w:w="120" w:type="dxa"/>
            </w:tcMar>
            <w:hideMark/>
          </w:tcPr>
          <w:p w14:paraId="528BEF11" w14:textId="77777777" w:rsidR="00CD08E5" w:rsidRPr="00CD08E5" w:rsidRDefault="00CD08E5" w:rsidP="00CD08E5">
            <w:r w:rsidRPr="00CD08E5">
              <w:t>1 PM/80 m2 BTP</w:t>
            </w:r>
          </w:p>
        </w:tc>
      </w:tr>
      <w:tr w:rsidR="00CD08E5" w:rsidRPr="00CD08E5" w14:paraId="57EC4796" w14:textId="77777777" w:rsidTr="002E3E2D">
        <w:trPr>
          <w:cantSplit/>
          <w:trHeight w:val="615"/>
        </w:trPr>
        <w:tc>
          <w:tcPr>
            <w:tcW w:w="3823" w:type="dxa"/>
            <w:shd w:val="clear" w:color="auto" w:fill="FFFFFF"/>
            <w:tcMar>
              <w:top w:w="120" w:type="dxa"/>
              <w:left w:w="120" w:type="dxa"/>
              <w:bottom w:w="120" w:type="dxa"/>
              <w:right w:w="120" w:type="dxa"/>
            </w:tcMar>
            <w:hideMark/>
          </w:tcPr>
          <w:p w14:paraId="2D14B258" w14:textId="77777777" w:rsidR="00CD08E5" w:rsidRPr="00CD08E5" w:rsidRDefault="00CD08E5" w:rsidP="00CD08E5">
            <w:r w:rsidRPr="00CD08E5">
              <w:t>1251 Industrijske stavbe (delavnice za servis motornih vozil) </w:t>
            </w:r>
          </w:p>
        </w:tc>
        <w:tc>
          <w:tcPr>
            <w:tcW w:w="2693" w:type="dxa"/>
            <w:shd w:val="clear" w:color="auto" w:fill="FFFFFF"/>
            <w:tcMar>
              <w:top w:w="120" w:type="dxa"/>
              <w:left w:w="120" w:type="dxa"/>
              <w:bottom w:w="120" w:type="dxa"/>
              <w:right w:w="120" w:type="dxa"/>
            </w:tcMar>
            <w:hideMark/>
          </w:tcPr>
          <w:p w14:paraId="0E0AB250" w14:textId="77777777" w:rsidR="00CD08E5" w:rsidRPr="00CD08E5" w:rsidRDefault="00CD08E5" w:rsidP="00CD08E5">
            <w:r w:rsidRPr="00CD08E5">
              <w:t>6 PM/popravljalno mesto</w:t>
            </w:r>
          </w:p>
        </w:tc>
        <w:tc>
          <w:tcPr>
            <w:tcW w:w="2693" w:type="dxa"/>
            <w:shd w:val="clear" w:color="auto" w:fill="FFFFFF"/>
            <w:tcMar>
              <w:top w:w="120" w:type="dxa"/>
              <w:left w:w="120" w:type="dxa"/>
              <w:bottom w:w="120" w:type="dxa"/>
              <w:right w:w="120" w:type="dxa"/>
            </w:tcMar>
            <w:hideMark/>
          </w:tcPr>
          <w:p w14:paraId="4B676075" w14:textId="77777777" w:rsidR="00CD08E5" w:rsidRPr="00CD08E5" w:rsidRDefault="00CD08E5" w:rsidP="00CD08E5">
            <w:r w:rsidRPr="00CD08E5">
              <w:t>6 PM/popravljalno mesto</w:t>
            </w:r>
          </w:p>
        </w:tc>
      </w:tr>
      <w:tr w:rsidR="00CD08E5" w:rsidRPr="00CD08E5" w14:paraId="2A389051" w14:textId="77777777" w:rsidTr="002E3E2D">
        <w:trPr>
          <w:cantSplit/>
          <w:trHeight w:val="615"/>
        </w:trPr>
        <w:tc>
          <w:tcPr>
            <w:tcW w:w="9209" w:type="dxa"/>
            <w:gridSpan w:val="3"/>
            <w:shd w:val="clear" w:color="auto" w:fill="FFFFFF"/>
            <w:tcMar>
              <w:top w:w="120" w:type="dxa"/>
              <w:left w:w="120" w:type="dxa"/>
              <w:bottom w:w="120" w:type="dxa"/>
              <w:right w:w="120" w:type="dxa"/>
            </w:tcMar>
            <w:hideMark/>
          </w:tcPr>
          <w:p w14:paraId="1E833297" w14:textId="77777777" w:rsidR="00CD08E5" w:rsidRPr="00CD08E5" w:rsidRDefault="00CD08E5" w:rsidP="00CD08E5">
            <w:r w:rsidRPr="00CD08E5">
              <w:t>Drugo</w:t>
            </w:r>
          </w:p>
        </w:tc>
      </w:tr>
      <w:tr w:rsidR="00CD08E5" w:rsidRPr="00CD08E5" w14:paraId="77318DA6" w14:textId="77777777" w:rsidTr="002E3E2D">
        <w:trPr>
          <w:cantSplit/>
          <w:trHeight w:val="615"/>
        </w:trPr>
        <w:tc>
          <w:tcPr>
            <w:tcW w:w="3823" w:type="dxa"/>
            <w:shd w:val="clear" w:color="auto" w:fill="FFFFFF"/>
            <w:tcMar>
              <w:top w:w="120" w:type="dxa"/>
              <w:left w:w="120" w:type="dxa"/>
              <w:bottom w:w="120" w:type="dxa"/>
              <w:right w:w="120" w:type="dxa"/>
            </w:tcMar>
            <w:hideMark/>
          </w:tcPr>
          <w:p w14:paraId="57053583" w14:textId="77777777" w:rsidR="00CD08E5" w:rsidRPr="00CD08E5" w:rsidRDefault="00CD08E5" w:rsidP="00CD08E5">
            <w:r w:rsidRPr="00CD08E5">
              <w:t>24204 Pokopališča</w:t>
            </w:r>
            <w:r w:rsidRPr="00CD08E5">
              <w:br/>
              <w:t>12722 Pokopališke stavbe in spremljajoči objekti </w:t>
            </w:r>
          </w:p>
        </w:tc>
        <w:tc>
          <w:tcPr>
            <w:tcW w:w="2693" w:type="dxa"/>
            <w:shd w:val="clear" w:color="auto" w:fill="FFFFFF"/>
            <w:tcMar>
              <w:top w:w="120" w:type="dxa"/>
              <w:left w:w="120" w:type="dxa"/>
              <w:bottom w:w="120" w:type="dxa"/>
              <w:right w:w="120" w:type="dxa"/>
            </w:tcMar>
            <w:hideMark/>
          </w:tcPr>
          <w:p w14:paraId="7DE2C45E" w14:textId="77777777" w:rsidR="00CD08E5" w:rsidRPr="00CD08E5" w:rsidRDefault="00CD08E5" w:rsidP="00CD08E5">
            <w:r w:rsidRPr="00CD08E5">
              <w:t>1 PM/600 m2, ne manj kot 10 PM </w:t>
            </w:r>
          </w:p>
        </w:tc>
        <w:tc>
          <w:tcPr>
            <w:tcW w:w="2693" w:type="dxa"/>
            <w:shd w:val="clear" w:color="auto" w:fill="FFFFFF"/>
            <w:tcMar>
              <w:top w:w="120" w:type="dxa"/>
              <w:left w:w="120" w:type="dxa"/>
              <w:bottom w:w="120" w:type="dxa"/>
              <w:right w:w="120" w:type="dxa"/>
            </w:tcMar>
            <w:hideMark/>
          </w:tcPr>
          <w:p w14:paraId="7F944BEC" w14:textId="77777777" w:rsidR="00CD08E5" w:rsidRPr="00CD08E5" w:rsidRDefault="00CD08E5" w:rsidP="00CD08E5">
            <w:r w:rsidRPr="00CD08E5">
              <w:t>1 PM + 1 PM za kolo/700 m2, ne manj kot 10 PM </w:t>
            </w:r>
          </w:p>
        </w:tc>
      </w:tr>
      <w:tr w:rsidR="00CD08E5" w:rsidRPr="00CD08E5" w14:paraId="2561199B" w14:textId="77777777" w:rsidTr="002E3E2D">
        <w:trPr>
          <w:cantSplit/>
          <w:trHeight w:val="615"/>
        </w:trPr>
        <w:tc>
          <w:tcPr>
            <w:tcW w:w="3823" w:type="dxa"/>
            <w:shd w:val="clear" w:color="auto" w:fill="FFFFFF"/>
            <w:tcMar>
              <w:top w:w="120" w:type="dxa"/>
              <w:left w:w="120" w:type="dxa"/>
              <w:bottom w:w="120" w:type="dxa"/>
              <w:right w:w="120" w:type="dxa"/>
            </w:tcMar>
            <w:hideMark/>
          </w:tcPr>
          <w:p w14:paraId="43140F51" w14:textId="77777777" w:rsidR="00CD08E5" w:rsidRPr="00CD08E5" w:rsidRDefault="00CD08E5" w:rsidP="00CD08E5">
            <w:r w:rsidRPr="00CD08E5">
              <w:t>24122 Drugi gradbeni inženirski objekti za šport, rekreacijo in prosti čas</w:t>
            </w:r>
          </w:p>
        </w:tc>
        <w:tc>
          <w:tcPr>
            <w:tcW w:w="2693" w:type="dxa"/>
            <w:shd w:val="clear" w:color="auto" w:fill="FFFFFF"/>
            <w:tcMar>
              <w:top w:w="120" w:type="dxa"/>
              <w:left w:w="120" w:type="dxa"/>
              <w:bottom w:w="120" w:type="dxa"/>
              <w:right w:w="120" w:type="dxa"/>
            </w:tcMar>
            <w:hideMark/>
          </w:tcPr>
          <w:p w14:paraId="739C738F" w14:textId="77777777" w:rsidR="00CD08E5" w:rsidRPr="00CD08E5" w:rsidRDefault="00CD08E5" w:rsidP="00CD08E5">
            <w:r w:rsidRPr="00CD08E5">
              <w:t>1 PM/600 m2</w:t>
            </w:r>
          </w:p>
        </w:tc>
        <w:tc>
          <w:tcPr>
            <w:tcW w:w="2693" w:type="dxa"/>
            <w:shd w:val="clear" w:color="auto" w:fill="FFFFFF"/>
            <w:tcMar>
              <w:top w:w="120" w:type="dxa"/>
              <w:left w:w="120" w:type="dxa"/>
              <w:bottom w:w="120" w:type="dxa"/>
              <w:right w:w="120" w:type="dxa"/>
            </w:tcMar>
            <w:hideMark/>
          </w:tcPr>
          <w:p w14:paraId="540A2CAF" w14:textId="77777777" w:rsidR="00CD08E5" w:rsidRPr="00CD08E5" w:rsidRDefault="00CD08E5" w:rsidP="00CD08E5">
            <w:r w:rsidRPr="00CD08E5">
              <w:t>1 PM + 1 PM kolo/700 m2</w:t>
            </w:r>
          </w:p>
        </w:tc>
      </w:tr>
      <w:tr w:rsidR="00CD08E5" w:rsidRPr="00CD08E5" w14:paraId="4977F46C" w14:textId="77777777" w:rsidTr="002E3E2D">
        <w:trPr>
          <w:cantSplit/>
          <w:trHeight w:val="615"/>
        </w:trPr>
        <w:tc>
          <w:tcPr>
            <w:tcW w:w="3823" w:type="dxa"/>
            <w:shd w:val="clear" w:color="auto" w:fill="FFFFFF"/>
            <w:tcMar>
              <w:top w:w="120" w:type="dxa"/>
              <w:left w:w="120" w:type="dxa"/>
              <w:bottom w:w="120" w:type="dxa"/>
              <w:right w:w="120" w:type="dxa"/>
            </w:tcMar>
            <w:hideMark/>
          </w:tcPr>
          <w:p w14:paraId="19201598" w14:textId="77777777" w:rsidR="00CD08E5" w:rsidRPr="00CD08E5" w:rsidRDefault="00CD08E5" w:rsidP="00CD08E5">
            <w:r w:rsidRPr="00CD08E5">
              <w:t>12410 Postaje, terminali, stavbe za izvajanje elektronskih komunikacij ter z njimi povezane stavbe (stavbe in terminali na železniških in avtobusnih postajah ter z njimi povezane stavbe)</w:t>
            </w:r>
          </w:p>
        </w:tc>
        <w:tc>
          <w:tcPr>
            <w:tcW w:w="2693" w:type="dxa"/>
            <w:shd w:val="clear" w:color="auto" w:fill="FFFFFF"/>
            <w:tcMar>
              <w:top w:w="120" w:type="dxa"/>
              <w:left w:w="120" w:type="dxa"/>
              <w:bottom w:w="120" w:type="dxa"/>
              <w:right w:w="120" w:type="dxa"/>
            </w:tcMar>
            <w:hideMark/>
          </w:tcPr>
          <w:p w14:paraId="7EE92A3A" w14:textId="77777777" w:rsidR="00CD08E5" w:rsidRPr="00CD08E5" w:rsidRDefault="00CD08E5" w:rsidP="00CD08E5">
            <w:r w:rsidRPr="00CD08E5">
              <w:t>1 PM/50 m2*</w:t>
            </w:r>
            <w:r w:rsidRPr="00CD08E5">
              <w:br/>
              <w:t>*število PM upošteva tudi značaj objekta in dostop do javnega prometa </w:t>
            </w:r>
          </w:p>
        </w:tc>
        <w:tc>
          <w:tcPr>
            <w:tcW w:w="2693" w:type="dxa"/>
            <w:shd w:val="clear" w:color="auto" w:fill="FFFFFF"/>
            <w:tcMar>
              <w:top w:w="120" w:type="dxa"/>
              <w:left w:w="120" w:type="dxa"/>
              <w:bottom w:w="120" w:type="dxa"/>
              <w:right w:w="120" w:type="dxa"/>
            </w:tcMar>
            <w:hideMark/>
          </w:tcPr>
          <w:p w14:paraId="5205F43F" w14:textId="77777777" w:rsidR="00CD08E5" w:rsidRPr="00CD08E5" w:rsidRDefault="00CD08E5" w:rsidP="00CD08E5">
            <w:r w:rsidRPr="00CD08E5">
              <w:t>1 PM + 1 PM za kolo/60 m2*</w:t>
            </w:r>
            <w:r w:rsidRPr="00CD08E5">
              <w:br/>
              <w:t>*število PM upošteva tudi značaj objekta in dostop do javnega prometa </w:t>
            </w:r>
          </w:p>
        </w:tc>
      </w:tr>
    </w:tbl>
    <w:p w14:paraId="67FFD206" w14:textId="5C29115C" w:rsidR="008440DA" w:rsidRDefault="008440DA" w:rsidP="008440DA">
      <w:r>
        <w:t>«</w:t>
      </w:r>
    </w:p>
    <w:p w14:paraId="066CA6F6" w14:textId="77777777" w:rsidR="002E3E2D" w:rsidRDefault="002E3E2D" w:rsidP="002E3E2D">
      <w:r>
        <w:t>V drugem odstavku se besedilo »v tem členu« nadomesti z besedilom »tega člena«.</w:t>
      </w:r>
    </w:p>
    <w:p w14:paraId="71B02A0E" w14:textId="77777777" w:rsidR="002E3E2D" w:rsidRDefault="002E3E2D" w:rsidP="002E3E2D">
      <w:r>
        <w:t>Peti odstavek se spremeni tako, da se glasi:</w:t>
      </w:r>
    </w:p>
    <w:p w14:paraId="52EB16AB" w14:textId="77777777" w:rsidR="002E3E2D" w:rsidRDefault="002E3E2D" w:rsidP="002E3E2D">
      <w:r>
        <w:t>»(5) Odstopanja od normativov, določenih v preglednici v tem členu, so dopustna na podlagi mobilnostnega načrta. Odstopanja od normativov na podlagi mobilnostnega načrta so dopustna za naslednje vrste objektov: 113 Stanovanjske stavbe za posebne družbene skupine, 12201 Stavbe javne uprave, 126 Stavbe splošnega družbenega pomena, 1272 Obredne stavbe, 2411 Športna igrišča, 24122 Drugi gradbeni inženirski objekti za šport, rekreacijo in prosti čas in 24204 Pokopališča. Dopustna so tudi odstopanja od parkirnih normativov za širše dele naselij na podlagi celovitega mobilnostnega načrta, v kolikor je za to izkazan javni interes.«</w:t>
      </w:r>
    </w:p>
    <w:p w14:paraId="008603C3" w14:textId="77777777" w:rsidR="002E3E2D" w:rsidRDefault="002E3E2D" w:rsidP="002E3E2D">
      <w:pPr>
        <w:pStyle w:val="02clen"/>
      </w:pPr>
    </w:p>
    <w:p w14:paraId="304AEE56" w14:textId="77777777" w:rsidR="002E3E2D" w:rsidRDefault="002E3E2D" w:rsidP="002E3E2D">
      <w:r>
        <w:t>50. člen se spremeni tako, da se glasi:</w:t>
      </w:r>
    </w:p>
    <w:p w14:paraId="13982E97" w14:textId="7788CF19" w:rsidR="002E3E2D" w:rsidRDefault="002E3E2D" w:rsidP="002E3E2D">
      <w:pPr>
        <w:jc w:val="center"/>
      </w:pPr>
      <w:r>
        <w:t>»50. člen</w:t>
      </w:r>
      <w:r>
        <w:br/>
        <w:t>(začasni objekti)</w:t>
      </w:r>
    </w:p>
    <w:p w14:paraId="45D5F9A9" w14:textId="77777777" w:rsidR="002E3E2D" w:rsidRDefault="002E3E2D" w:rsidP="002E3E2D">
      <w:r>
        <w:t>(1) Začasen objekt je treba odstraniti po poteku časa, za katerega je bil postavljen, najkasneje pa v šestih mesecih od postavitve objekta. Po odstranitvi je treba vzpostaviti prvotno stanje na zemljišču, na katerem je bil postavljen.</w:t>
      </w:r>
    </w:p>
    <w:p w14:paraId="37524B27" w14:textId="77777777" w:rsidR="002E3E2D" w:rsidRDefault="002E3E2D" w:rsidP="002E3E2D">
      <w:r>
        <w:t>(2) Začasni objekti nimajo samostojnih priključkov na GJI.</w:t>
      </w:r>
    </w:p>
    <w:p w14:paraId="59B63423" w14:textId="77777777" w:rsidR="002E3E2D" w:rsidRDefault="002E3E2D" w:rsidP="002E3E2D">
      <w:pPr>
        <w:spacing w:after="0"/>
      </w:pPr>
      <w:r>
        <w:t>(3) Začasni objekti, kot so opredeljeni v tem odstavku, se lahko postavljajo na naslednje namenske rabe:</w:t>
      </w:r>
    </w:p>
    <w:p w14:paraId="5FBAB0A3" w14:textId="2B7358C7" w:rsidR="002E3E2D" w:rsidRDefault="002E3E2D" w:rsidP="002E3E2D">
      <w:pPr>
        <w:pStyle w:val="03nastevanjeodstavek"/>
      </w:pPr>
      <w:r>
        <w:t>odprti sezonski gostinski vrt – na rabah S, C, IG, B, Z, PO, A. Odprti sezonski gostinski vrt kot začasen objekt se lahko postavi za čas trajanja enega leta;</w:t>
      </w:r>
    </w:p>
    <w:p w14:paraId="50318888" w14:textId="38165267" w:rsidR="002E3E2D" w:rsidRDefault="002E3E2D" w:rsidP="002E3E2D">
      <w:pPr>
        <w:pStyle w:val="03nastevanjeodstavek"/>
      </w:pPr>
      <w:r>
        <w:t>pokriti prostor z napihljivo konstrukcijo ali montažni šotor – na rabah SB, SK, C, I, B, Z, T, E, O, G,VI in A;</w:t>
      </w:r>
    </w:p>
    <w:p w14:paraId="638D0CB2" w14:textId="565B3525" w:rsidR="002E3E2D" w:rsidRDefault="002E3E2D" w:rsidP="002E3E2D">
      <w:pPr>
        <w:pStyle w:val="03nastevanjeodstavek"/>
      </w:pPr>
      <w:r>
        <w:t>oder z nadstreškom – na rabah SSv, SB, SK, C, I, B, Z, G, VI in A;</w:t>
      </w:r>
    </w:p>
    <w:p w14:paraId="1B1345D3" w14:textId="5DCF03CE" w:rsidR="002E3E2D" w:rsidRDefault="002E3E2D" w:rsidP="002E3E2D">
      <w:pPr>
        <w:pStyle w:val="03nastevanjeodstavek"/>
      </w:pPr>
      <w:r>
        <w:t>pokriti prireditveni prostor, kamor sodi tudi športno igrišče, z napihljivo konstrukcijo ali v montažnem šotoru - na rabah SB, SK, C, I, B, Z,, T, E, O, G,VI in A;</w:t>
      </w:r>
    </w:p>
    <w:p w14:paraId="06ABAC2E" w14:textId="336ED69F" w:rsidR="002E3E2D" w:rsidRDefault="002E3E2D" w:rsidP="002E3E2D">
      <w:pPr>
        <w:pStyle w:val="03nastevanjeodstavek"/>
      </w:pPr>
      <w:r>
        <w:t>začasna tribuna za gledalce na prostem – na rabah SSv, SB, SK, C, I, B, Z, PO, G, VI in A;</w:t>
      </w:r>
    </w:p>
    <w:p w14:paraId="284909F5" w14:textId="471D9C28" w:rsidR="002E3E2D" w:rsidRDefault="002E3E2D" w:rsidP="002E3E2D">
      <w:pPr>
        <w:pStyle w:val="03nastevanjeodstavek"/>
      </w:pPr>
      <w:r>
        <w:t>objekti, namenjeni začasnemu skladiščenju nenevarnih snovi – na rabah SK, C, I, B, Z, PO, PC, PŽ, T, E, O, VI in A.«</w:t>
      </w:r>
    </w:p>
    <w:p w14:paraId="546D1010" w14:textId="77777777" w:rsidR="002E3E2D" w:rsidRDefault="002E3E2D" w:rsidP="002E3E2D">
      <w:pPr>
        <w:pStyle w:val="02clen"/>
      </w:pPr>
    </w:p>
    <w:p w14:paraId="770E21EE" w14:textId="77777777" w:rsidR="002E3E2D" w:rsidRDefault="002E3E2D" w:rsidP="002E3E2D">
      <w:r>
        <w:t>Za 50. členom se doda nov 50.a člen, ki se glasi:</w:t>
      </w:r>
    </w:p>
    <w:p w14:paraId="05153328" w14:textId="1CE35169" w:rsidR="002E3E2D" w:rsidRDefault="002E3E2D" w:rsidP="002E3E2D">
      <w:pPr>
        <w:jc w:val="center"/>
      </w:pPr>
      <w:r>
        <w:t>»50.a. člen</w:t>
      </w:r>
      <w:r>
        <w:br/>
        <w:t>(postavitev proizvodov, tipskih zabojnikov, kioskov, ut, stojnic in drugih ureditev na javnih površinah)</w:t>
      </w:r>
    </w:p>
    <w:p w14:paraId="69B7E613" w14:textId="77777777" w:rsidR="002E3E2D" w:rsidRDefault="002E3E2D" w:rsidP="002E3E2D">
      <w:r>
        <w:t>(1) Objekte proizvode in stavbe za funkcionalno dopolnitev je dopustno postaviti na javne površine znotraj namenskih rab SK, C, I, B, ZS, ZP, ZD, PO in A, če so zemljišča prometno dostopna.</w:t>
      </w:r>
    </w:p>
    <w:p w14:paraId="29CA2D87" w14:textId="77777777" w:rsidR="002E3E2D" w:rsidRDefault="002E3E2D" w:rsidP="002E3E2D">
      <w:r>
        <w:t>(2) Objekti proizvodi in stavbe za funkcionalno dopolnitev ne smejo preseči površine 25 m2 in višine 3,5 m.</w:t>
      </w:r>
    </w:p>
    <w:p w14:paraId="00671F39" w14:textId="77777777" w:rsidR="002E3E2D" w:rsidRDefault="002E3E2D" w:rsidP="002E3E2D">
      <w:r>
        <w:t>(3) Namembnost objektov proizvodov in stavb za funkcionalno dopolnitev naj dopolnjuje funkcijo objektov in prostora, v katerega se umeščajo, oziroma naj ne bo v nasprotju z dejavnostmi, ki jih dovoljuje namenska raba prostora, določena v prostorskem aktu, in naj osnovne namenske rabe prostora ne ovira. Objekti proizvodi in stavbe za funkcionalno dopolnitev niso namenjeni bivanju.</w:t>
      </w:r>
    </w:p>
    <w:p w14:paraId="2E130BA7" w14:textId="77777777" w:rsidR="002E3E2D" w:rsidRDefault="002E3E2D" w:rsidP="002E3E2D">
      <w:r>
        <w:t>(4) Postavitev objektov proizvodov, stavb za funkcionalno dopolnitev in urbane opreme je dopustna le, če dopolnjuje funkcijo javnega prostora in ne ovira gibanja pešcev ter vzdrževanja komunalnih naprav in prometnih objektov. Objekti proizvodi, stavbe za funkcionalno dopolnitev in urbana oprema morajo biti na javnih površinah po obliki enotni ali za posamezno lokacijo oblikovani po posebnem projektu.</w:t>
      </w:r>
    </w:p>
    <w:p w14:paraId="0637CED8" w14:textId="77777777" w:rsidR="002E3E2D" w:rsidRDefault="002E3E2D" w:rsidP="002E3E2D">
      <w:r>
        <w:t>(5) Postavitev objektov proizvodov, stavb za funkcionalno dopolnitev in urbane opreme ne sme povzročiti poškodb na javnih površinah.</w:t>
      </w:r>
    </w:p>
    <w:p w14:paraId="726A3BAB" w14:textId="77777777" w:rsidR="002E3E2D" w:rsidRDefault="002E3E2D" w:rsidP="002E3E2D">
      <w:r>
        <w:t>(6) Za postavitev objektov proizvodov, stavb za funkcionalno dopolnitev in urbane opreme na javnih površinah, je treba pridobiti soglasje občinske službe, pristojne za prostor.</w:t>
      </w:r>
    </w:p>
    <w:p w14:paraId="7B4EBB1A" w14:textId="77777777" w:rsidR="002E3E2D" w:rsidRDefault="002E3E2D" w:rsidP="002E3E2D">
      <w:r>
        <w:t>(7) Ekološke otoke, urbano opremo, spominska obeležja in merilna mesta za opazovanje naravnih pojavov, naravnih virov in stanja okolja je dopustno postaviti na javne površine znotraj vseh namenskih rab. Ekološki otoki morajo biti na celotnem območju občine enovito oblikovani in postavljeni na prometno dostopna in vizualno neizpostavljena mesta. Za lokacijo in obliko objektov iz tega odstavka je potrebno pridobiti soglasje občinske službe, pristojne za urejanje prostora, pred njihovo postavitvijo.</w:t>
      </w:r>
    </w:p>
    <w:p w14:paraId="6A09A053" w14:textId="77777777" w:rsidR="002E3E2D" w:rsidRDefault="002E3E2D" w:rsidP="002E3E2D">
      <w:r>
        <w:t>(8) Turistično in drugo obvestilno signalizacijo je dovoljeno nameščati na način, kakor to določa občinski predpis.</w:t>
      </w:r>
    </w:p>
    <w:p w14:paraId="719C1ECC" w14:textId="77777777" w:rsidR="002E3E2D" w:rsidRDefault="002E3E2D" w:rsidP="002E3E2D">
      <w:r>
        <w:t>(9) Objektov za oglaševanje (reklamni panoji) na javnih površinah ni dovoljeno postavljati, razen na podlagi celovitega načrta, ki ga potrdi občinska služba, pristojna za prostor.</w:t>
      </w:r>
    </w:p>
    <w:p w14:paraId="44D77A56" w14:textId="77777777" w:rsidR="002E3E2D" w:rsidRDefault="002E3E2D" w:rsidP="002E3E2D">
      <w:r>
        <w:t>(10) Objekte za oglaševanje je dovoljeno umeščati v prostor s soglasjem občine na podlagi načrta objekta za oglaševanje in umestitve le tega v prostor. Oglaševanje za lastne potrebe (logotip dejavnosti,…) je dopustno na stavbah, v katerih se opravlja dejavnost in na parcelah teh objektov. Brez soglasja občine je dovoljeno nameščanje panojev na gradbenih ograjah objektov, za katere je že izdano gradbeno dovoljenje. Objektov za oglaševanje ni dopustno postavljati na konstrukcije in ograje nadvozov, mostov in predorov. Z umestitvijo objektov za oglaševanje se ne sme prekinjati kvalitetnih vedut in dostopov do drugih javnih površin. Dovoljeni so objekti za oglaševanje do vključno 12 m2 površine in 5 m višine. Prostostoječi objekti za oglaševanje so lahko veliki največ 4 m2 in morajo biti nižji od 5 m.«</w:t>
      </w:r>
    </w:p>
    <w:p w14:paraId="2BA50BC8" w14:textId="77777777" w:rsidR="002E3E2D" w:rsidRDefault="002E3E2D" w:rsidP="002E3E2D">
      <w:pPr>
        <w:pStyle w:val="02clen"/>
      </w:pPr>
    </w:p>
    <w:p w14:paraId="75C1CF65" w14:textId="77777777" w:rsidR="002E3E2D" w:rsidRDefault="002E3E2D" w:rsidP="002E3E2D">
      <w:r>
        <w:t>51. člen se spremeni tako, da se glasi:</w:t>
      </w:r>
    </w:p>
    <w:p w14:paraId="51FB8525" w14:textId="3C30A73E" w:rsidR="002E3E2D" w:rsidRDefault="002E3E2D" w:rsidP="002E3E2D">
      <w:pPr>
        <w:jc w:val="center"/>
      </w:pPr>
      <w:r>
        <w:t>»51. člen</w:t>
      </w:r>
      <w:r>
        <w:br/>
        <w:t>(velikost in oblika gradbene parcele)</w:t>
      </w:r>
    </w:p>
    <w:p w14:paraId="765F7A9A" w14:textId="77777777" w:rsidR="002E3E2D" w:rsidRDefault="002E3E2D" w:rsidP="002E3E2D">
      <w:pPr>
        <w:spacing w:after="0"/>
      </w:pPr>
      <w:r>
        <w:t>(1) Pri določitvi gradbenih parcel je potrebno upoštevati:</w:t>
      </w:r>
    </w:p>
    <w:p w14:paraId="441229DD" w14:textId="3E860E7C" w:rsidR="002E3E2D" w:rsidRDefault="002E3E2D" w:rsidP="002E3E2D">
      <w:pPr>
        <w:pStyle w:val="03nastevanjeodstavek"/>
      </w:pPr>
      <w:r>
        <w:t>namembnost in velikost objekta na parceli s potrebnimi površinami za njegovo uporabo in vzdrževanje (na primer vrsta objekta in načrtovana dejavnost, možnost zagotavljanja ustreznega števila parkirnih mest, utrjene in zelene površine ob objektu, trajno namenjene njegovi redni rabi, možnost postavitve pomožnih objektov);</w:t>
      </w:r>
    </w:p>
    <w:p w14:paraId="41356E1D" w14:textId="1EEB580A" w:rsidR="002E3E2D" w:rsidRDefault="002E3E2D" w:rsidP="002E3E2D">
      <w:pPr>
        <w:pStyle w:val="03nastevanjeodstavek"/>
      </w:pPr>
      <w:r>
        <w:t>tlorisno zasnovo objektov;</w:t>
      </w:r>
    </w:p>
    <w:p w14:paraId="345D2325" w14:textId="3DF27026" w:rsidR="002E3E2D" w:rsidRDefault="002E3E2D" w:rsidP="002E3E2D">
      <w:pPr>
        <w:pStyle w:val="03nastevanjeodstavek"/>
      </w:pPr>
      <w:r>
        <w:t>PIP glede priključevanja objektov na gospodarsko javno infrastrukturo in grajeno javno dobro;</w:t>
      </w:r>
    </w:p>
    <w:p w14:paraId="25AB0B23" w14:textId="60DBC2A1" w:rsidR="002E3E2D" w:rsidRDefault="002E3E2D" w:rsidP="002E3E2D">
      <w:pPr>
        <w:pStyle w:val="03nastevanjeodstavek"/>
      </w:pPr>
      <w:r>
        <w:t>možnost zagotavljanja zdravstveno tehničnih zahtev (odmik od sosednjega objekta, vpliv bližnje okolice, svetlobno-tehnične zahteve, prevetritev, intervencijske poti) in varstva pred požarom;</w:t>
      </w:r>
    </w:p>
    <w:p w14:paraId="2BC16186" w14:textId="0123E141" w:rsidR="002E3E2D" w:rsidRDefault="002E3E2D" w:rsidP="002E3E2D">
      <w:pPr>
        <w:pStyle w:val="03nastevanjeodstavek"/>
      </w:pPr>
      <w:r>
        <w:t>krajevno značilno parcelacijo, če je to osnova za kakovostno morfologijo naselja;</w:t>
      </w:r>
    </w:p>
    <w:p w14:paraId="557BFA68" w14:textId="0A232490" w:rsidR="002E3E2D" w:rsidRDefault="002E3E2D" w:rsidP="002E3E2D">
      <w:pPr>
        <w:pStyle w:val="03nastevanjeodstavek"/>
      </w:pPr>
      <w:r>
        <w:t>naravne in ustvarjene sestavine prostora;</w:t>
      </w:r>
    </w:p>
    <w:p w14:paraId="577D9236" w14:textId="52F1E7EC" w:rsidR="002E3E2D" w:rsidRDefault="002E3E2D" w:rsidP="002E3E2D">
      <w:pPr>
        <w:pStyle w:val="03nastevanjeodstavek"/>
      </w:pPr>
      <w:r>
        <w:t>namembnost in velikost javnih površin, prometnih površin in komunalnih koridorjev ter njihovo vzdrževanje.</w:t>
      </w:r>
    </w:p>
    <w:p w14:paraId="626B82F7" w14:textId="77777777" w:rsidR="002E3E2D" w:rsidRDefault="002E3E2D" w:rsidP="002E3E2D">
      <w:pPr>
        <w:spacing w:before="240"/>
      </w:pPr>
      <w:r>
        <w:t>(2) V primeru, ko gradbena parcela leži v dveh enotah urejanja prostora, veljajo za gradnjo objekta določila tiste enote urejanja prostora, v kateri leži večji del gradbene parcele.</w:t>
      </w:r>
    </w:p>
    <w:p w14:paraId="0B39969F" w14:textId="77777777" w:rsidR="002E3E2D" w:rsidRDefault="002E3E2D" w:rsidP="002E3E2D">
      <w:pPr>
        <w:spacing w:after="0"/>
      </w:pPr>
      <w:r>
        <w:t>(3) V primeru, da velikost gradbene parcele ni posebej določena v podrobnih prostorsko izvedbenih pogojih, velja:</w:t>
      </w:r>
    </w:p>
    <w:p w14:paraId="22A737D5" w14:textId="3C27ADF2" w:rsidR="002E3E2D" w:rsidRDefault="002E3E2D" w:rsidP="002E3E2D">
      <w:pPr>
        <w:pStyle w:val="03nastevanjeodstavek"/>
      </w:pPr>
      <w:r>
        <w:t>najmanjša velikost gradbene parcele za prostostoječo stanovanjsko gradnjo SSe znaša 500 m2;</w:t>
      </w:r>
    </w:p>
    <w:p w14:paraId="4EC45550" w14:textId="75541D44" w:rsidR="002E3E2D" w:rsidRDefault="002E3E2D" w:rsidP="002E3E2D">
      <w:pPr>
        <w:pStyle w:val="03nastevanjeodstavek"/>
      </w:pPr>
      <w:r>
        <w:t>najmanjša velikost gradbene parcele za strnjeno stanovanjsko gradnjo SSs znaša 250 m2 za en objekt v nizu;</w:t>
      </w:r>
    </w:p>
    <w:p w14:paraId="58C9EBA0" w14:textId="34F1CFA0" w:rsidR="002E3E2D" w:rsidRDefault="002E3E2D" w:rsidP="002E3E2D">
      <w:pPr>
        <w:pStyle w:val="03nastevanjeodstavek"/>
      </w:pPr>
      <w:r>
        <w:t>najmanjša velikost gradbene parcele za počitniške objekte SP znaša 250 m2.</w:t>
      </w:r>
    </w:p>
    <w:p w14:paraId="0C0CC97E" w14:textId="77777777" w:rsidR="002E3E2D" w:rsidRDefault="002E3E2D" w:rsidP="002E3E2D">
      <w:pPr>
        <w:spacing w:before="240"/>
      </w:pPr>
      <w:r>
        <w:t>(4) Zaradi boljše izkoriščenosti prostora za prostostoječo stanovanjsko gradnjo SSe velja, da je dopustno do vključno 10 % odstopanje od navedene najmanjše velikosti gradbene parcele v primeru gradnje enostanovanjske stavbe.</w:t>
      </w:r>
    </w:p>
    <w:p w14:paraId="0538C29D" w14:textId="77777777" w:rsidR="002E3E2D" w:rsidRDefault="002E3E2D" w:rsidP="002E3E2D">
      <w:r>
        <w:t>(5) Določila o najmanjši velikosti gradbene parcele ne veljajo ob manjši rekonstrukciji, rekonstrukciji objektov in nadomestni gradnji.</w:t>
      </w:r>
    </w:p>
    <w:p w14:paraId="157F24F9" w14:textId="77777777" w:rsidR="002E3E2D" w:rsidRDefault="002E3E2D" w:rsidP="002E3E2D">
      <w:r>
        <w:t>(6) V primeru, da je gradbena parcela na območjih SSe večja od 1000 m2, se faktor zazidanosti računa za površino 1000 m2.</w:t>
      </w:r>
    </w:p>
    <w:p w14:paraId="055CE4AB" w14:textId="77777777" w:rsidR="002E3E2D" w:rsidRDefault="002E3E2D" w:rsidP="002E3E2D">
      <w:r>
        <w:t>(7) Delitev gradbene parcele (zazidana stavbna zemljišča) je dovoljena le v primeru, če novonastale gradbene parcele ustrezajo pogojem za velikost in oblikovanje gradbene parcele v skladu z določili tega odloka.</w:t>
      </w:r>
    </w:p>
    <w:p w14:paraId="10BB9234" w14:textId="77777777" w:rsidR="002E3E2D" w:rsidRDefault="002E3E2D" w:rsidP="002E3E2D">
      <w:r>
        <w:t>(8) Delitev zemljiških parcel stavbnih zemljišč je dopustna, kadar se lahko s parcelacijo oblikuje več zemljiških parcel, ki ustrezajo pogojem za velikost in oblikovanje novih gradbenih parcel v skladu z določili tega odloka. Pri določanju gradbene parcele ni dopustno oddeliti nezazidanih stavbnih zemljišč, ki po merilih tega odloka ne ustrezajo kriterijem samostojne gradbene parcele.</w:t>
      </w:r>
    </w:p>
    <w:p w14:paraId="085BCF4F" w14:textId="77777777" w:rsidR="002E3E2D" w:rsidRDefault="002E3E2D" w:rsidP="002E3E2D">
      <w:r>
        <w:t>(9) Ne glede na zgoraj navedena določila je delitev parcel možna za potrebe gradnje javne infrastrukture v skladu z zahtevami izgradnje javnega infrastrukturnega objekta.</w:t>
      </w:r>
    </w:p>
    <w:p w14:paraId="5DD8963F" w14:textId="77777777" w:rsidR="002E3E2D" w:rsidRDefault="002E3E2D" w:rsidP="002E3E2D">
      <w:r>
        <w:t>(10) Za obstoječe večstanovanjske objekte, katerim gradbena parcela ni bila določena, razpoložljivo zemljišče, ki predstavlja zemljišče v redni rabi tega objekta, pa ne omogoča oblikovanja gradbene parcele v skladu z merili in pogoji, ki veljajo za nove večstanovanjske objekte, se za njeno določitev ne upoštevajo določila odloka, ki se nanašajo na FZ, FI, Z, število parkirišč in igrišča. Gradbena parcela se tem objektom določi na podlagi upravnih dovoljenj za njihovo gradnjo, če pa ta ne obstajajo, pa v okviru dejansko razpoložljivih stavbnih zemljišč, katerih površine pa ni dovoljeno zmanjševati.</w:t>
      </w:r>
    </w:p>
    <w:p w14:paraId="429047A7" w14:textId="77777777" w:rsidR="002E3E2D" w:rsidRDefault="002E3E2D" w:rsidP="002E3E2D">
      <w:r>
        <w:t>(11) Določila o najmanjši velikosti gradbene parcele ne veljajo za že obstoječe objekte v tistih primerih, ko vse okoliške zemljiške parcele že predstavljajo gradbene parcele drugih objektov, katerim površine ni dovoljeno zmanjševati.«</w:t>
      </w:r>
    </w:p>
    <w:p w14:paraId="42F56EBC" w14:textId="77777777" w:rsidR="002E3E2D" w:rsidRDefault="002E3E2D" w:rsidP="005949D0">
      <w:pPr>
        <w:pStyle w:val="02clen"/>
      </w:pPr>
    </w:p>
    <w:p w14:paraId="5CA5EC79" w14:textId="77777777" w:rsidR="002E3E2D" w:rsidRDefault="002E3E2D" w:rsidP="002E3E2D">
      <w:r>
        <w:t>V 52. členu se drugi odstavek spremeni tako, da se glasi:</w:t>
      </w:r>
    </w:p>
    <w:p w14:paraId="64EDE834" w14:textId="77777777" w:rsidR="002E3E2D" w:rsidRDefault="002E3E2D" w:rsidP="002E3E2D">
      <w:r>
        <w:t>»(2) Ne glede na določbe prejšnjega odstavka je gradnja objektov dopustna tudi na neopremljenih stavbnih zemljiščih, če se sočasno z gradnjo objektov zagotavlja tudi opremljanje stavbnih zemljišč po pogodbi o opremljanju ali če investitor zagotovi začasno samooskrbo objekta s posamezno vrsto komunalne opreme, ki mora biti v skladu s področno zakonodajo.«</w:t>
      </w:r>
    </w:p>
    <w:p w14:paraId="2F7D75F6" w14:textId="77777777" w:rsidR="002E3E2D" w:rsidRDefault="002E3E2D" w:rsidP="005949D0">
      <w:pPr>
        <w:pStyle w:val="02clen"/>
      </w:pPr>
    </w:p>
    <w:p w14:paraId="7B233761" w14:textId="77777777" w:rsidR="002E3E2D" w:rsidRDefault="002E3E2D" w:rsidP="002E3E2D">
      <w:r>
        <w:t>V 55. členu se prvi, drugi, tretji in četrti odstavek spremenijo tako, da se glasijo:</w:t>
      </w:r>
    </w:p>
    <w:p w14:paraId="42387EF3" w14:textId="77777777" w:rsidR="002E3E2D" w:rsidRDefault="002E3E2D" w:rsidP="002E3E2D">
      <w:r>
        <w:t>»(1) Varovalni pasovi cest znašajo, merjeno od zunanjega roba cestnega zemljišča:</w:t>
      </w:r>
    </w:p>
    <w:p w14:paraId="0394F9E0" w14:textId="77777777" w:rsidR="002E3E2D" w:rsidRDefault="002E3E2D" w:rsidP="005F7B39">
      <w:pPr>
        <w:keepNext/>
      </w:pPr>
      <w:r>
        <w:t>Tabela: Varovalni pasovi cest</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535"/>
        <w:gridCol w:w="4535"/>
      </w:tblGrid>
      <w:tr w:rsidR="00D7260C" w:rsidRPr="00D7260C" w14:paraId="0324AE60" w14:textId="77777777" w:rsidTr="00FC525F">
        <w:trPr>
          <w:cantSplit/>
          <w:trHeight w:val="615"/>
        </w:trPr>
        <w:tc>
          <w:tcPr>
            <w:tcW w:w="4535" w:type="dxa"/>
            <w:shd w:val="clear" w:color="auto" w:fill="FFFFFF"/>
            <w:tcMar>
              <w:top w:w="120" w:type="dxa"/>
              <w:left w:w="120" w:type="dxa"/>
              <w:bottom w:w="120" w:type="dxa"/>
              <w:right w:w="120" w:type="dxa"/>
            </w:tcMar>
            <w:hideMark/>
          </w:tcPr>
          <w:p w14:paraId="34266701" w14:textId="77777777" w:rsidR="00D7260C" w:rsidRPr="00D7260C" w:rsidRDefault="00D7260C" w:rsidP="00D7260C">
            <w:r w:rsidRPr="00D7260C">
              <w:rPr>
                <w:b/>
                <w:bCs/>
              </w:rPr>
              <w:t>Kategorija ceste</w:t>
            </w:r>
          </w:p>
        </w:tc>
        <w:tc>
          <w:tcPr>
            <w:tcW w:w="4535" w:type="dxa"/>
            <w:shd w:val="clear" w:color="auto" w:fill="FFFFFF"/>
            <w:tcMar>
              <w:top w:w="120" w:type="dxa"/>
              <w:left w:w="120" w:type="dxa"/>
              <w:bottom w:w="120" w:type="dxa"/>
              <w:right w:w="120" w:type="dxa"/>
            </w:tcMar>
            <w:hideMark/>
          </w:tcPr>
          <w:p w14:paraId="404A72D8" w14:textId="77777777" w:rsidR="00D7260C" w:rsidRPr="00D7260C" w:rsidRDefault="00D7260C" w:rsidP="00D7260C">
            <w:r w:rsidRPr="00D7260C">
              <w:rPr>
                <w:b/>
                <w:bCs/>
              </w:rPr>
              <w:t>Varovalni pas</w:t>
            </w:r>
          </w:p>
        </w:tc>
      </w:tr>
      <w:tr w:rsidR="00D7260C" w:rsidRPr="00D7260C" w14:paraId="12CDA6CB" w14:textId="77777777" w:rsidTr="005F7B39">
        <w:trPr>
          <w:cantSplit/>
          <w:trHeight w:val="615"/>
        </w:trPr>
        <w:tc>
          <w:tcPr>
            <w:tcW w:w="4535" w:type="dxa"/>
            <w:shd w:val="clear" w:color="auto" w:fill="FFFFFF"/>
            <w:tcMar>
              <w:top w:w="120" w:type="dxa"/>
              <w:left w:w="120" w:type="dxa"/>
              <w:bottom w:w="120" w:type="dxa"/>
              <w:right w:w="120" w:type="dxa"/>
            </w:tcMar>
            <w:hideMark/>
          </w:tcPr>
          <w:p w14:paraId="31424D8D" w14:textId="77777777" w:rsidR="00D7260C" w:rsidRPr="00D7260C" w:rsidRDefault="00D7260C" w:rsidP="00D7260C">
            <w:r w:rsidRPr="00D7260C">
              <w:t>avtocesta (AC)</w:t>
            </w:r>
          </w:p>
        </w:tc>
        <w:tc>
          <w:tcPr>
            <w:tcW w:w="4535" w:type="dxa"/>
            <w:shd w:val="clear" w:color="auto" w:fill="FFFFFF"/>
            <w:tcMar>
              <w:top w:w="120" w:type="dxa"/>
              <w:left w:w="120" w:type="dxa"/>
              <w:bottom w:w="120" w:type="dxa"/>
              <w:right w:w="120" w:type="dxa"/>
            </w:tcMar>
            <w:hideMark/>
          </w:tcPr>
          <w:p w14:paraId="57A5E84D" w14:textId="77777777" w:rsidR="00D7260C" w:rsidRPr="00D7260C" w:rsidRDefault="00D7260C" w:rsidP="00D7260C">
            <w:r w:rsidRPr="00D7260C">
              <w:t>40 m</w:t>
            </w:r>
          </w:p>
        </w:tc>
      </w:tr>
      <w:tr w:rsidR="00D7260C" w:rsidRPr="00D7260C" w14:paraId="61E3193A" w14:textId="77777777" w:rsidTr="005F7B39">
        <w:trPr>
          <w:cantSplit/>
          <w:trHeight w:val="615"/>
        </w:trPr>
        <w:tc>
          <w:tcPr>
            <w:tcW w:w="4535" w:type="dxa"/>
            <w:shd w:val="clear" w:color="auto" w:fill="FFFFFF"/>
            <w:tcMar>
              <w:top w:w="120" w:type="dxa"/>
              <w:left w:w="120" w:type="dxa"/>
              <w:bottom w:w="120" w:type="dxa"/>
              <w:right w:w="120" w:type="dxa"/>
            </w:tcMar>
            <w:hideMark/>
          </w:tcPr>
          <w:p w14:paraId="768484E5" w14:textId="77777777" w:rsidR="00D7260C" w:rsidRPr="00D7260C" w:rsidRDefault="00D7260C" w:rsidP="00D7260C">
            <w:r w:rsidRPr="00D7260C">
              <w:t>hitra cesta (HC)</w:t>
            </w:r>
          </w:p>
        </w:tc>
        <w:tc>
          <w:tcPr>
            <w:tcW w:w="4535" w:type="dxa"/>
            <w:shd w:val="clear" w:color="auto" w:fill="FFFFFF"/>
            <w:tcMar>
              <w:top w:w="120" w:type="dxa"/>
              <w:left w:w="120" w:type="dxa"/>
              <w:bottom w:w="120" w:type="dxa"/>
              <w:right w:w="120" w:type="dxa"/>
            </w:tcMar>
            <w:hideMark/>
          </w:tcPr>
          <w:p w14:paraId="54EB4C83" w14:textId="77777777" w:rsidR="00D7260C" w:rsidRPr="00D7260C" w:rsidRDefault="00D7260C" w:rsidP="00D7260C">
            <w:r w:rsidRPr="00D7260C">
              <w:t>35 m</w:t>
            </w:r>
          </w:p>
        </w:tc>
      </w:tr>
      <w:tr w:rsidR="00D7260C" w:rsidRPr="00D7260C" w14:paraId="70BC259D" w14:textId="77777777" w:rsidTr="005F7B39">
        <w:trPr>
          <w:cantSplit/>
          <w:trHeight w:val="615"/>
        </w:trPr>
        <w:tc>
          <w:tcPr>
            <w:tcW w:w="4535" w:type="dxa"/>
            <w:shd w:val="clear" w:color="auto" w:fill="FFFFFF"/>
            <w:tcMar>
              <w:top w:w="120" w:type="dxa"/>
              <w:left w:w="120" w:type="dxa"/>
              <w:bottom w:w="120" w:type="dxa"/>
              <w:right w:w="120" w:type="dxa"/>
            </w:tcMar>
            <w:hideMark/>
          </w:tcPr>
          <w:p w14:paraId="604BA587" w14:textId="77777777" w:rsidR="00D7260C" w:rsidRPr="00D7260C" w:rsidRDefault="00D7260C" w:rsidP="00D7260C">
            <w:r w:rsidRPr="00D7260C">
              <w:t>glavna cesta (GC)</w:t>
            </w:r>
          </w:p>
        </w:tc>
        <w:tc>
          <w:tcPr>
            <w:tcW w:w="4535" w:type="dxa"/>
            <w:shd w:val="clear" w:color="auto" w:fill="FFFFFF"/>
            <w:tcMar>
              <w:top w:w="120" w:type="dxa"/>
              <w:left w:w="120" w:type="dxa"/>
              <w:bottom w:w="120" w:type="dxa"/>
              <w:right w:w="120" w:type="dxa"/>
            </w:tcMar>
            <w:hideMark/>
          </w:tcPr>
          <w:p w14:paraId="511A159E" w14:textId="77777777" w:rsidR="00D7260C" w:rsidRPr="00D7260C" w:rsidRDefault="00D7260C" w:rsidP="00D7260C">
            <w:r w:rsidRPr="00D7260C">
              <w:t>25 m</w:t>
            </w:r>
          </w:p>
        </w:tc>
      </w:tr>
      <w:tr w:rsidR="00D7260C" w:rsidRPr="00D7260C" w14:paraId="1C2495A5" w14:textId="77777777" w:rsidTr="005F7B39">
        <w:trPr>
          <w:cantSplit/>
          <w:trHeight w:val="615"/>
        </w:trPr>
        <w:tc>
          <w:tcPr>
            <w:tcW w:w="4535" w:type="dxa"/>
            <w:shd w:val="clear" w:color="auto" w:fill="FFFFFF"/>
            <w:tcMar>
              <w:top w:w="120" w:type="dxa"/>
              <w:left w:w="120" w:type="dxa"/>
              <w:bottom w:w="120" w:type="dxa"/>
              <w:right w:w="120" w:type="dxa"/>
            </w:tcMar>
            <w:hideMark/>
          </w:tcPr>
          <w:p w14:paraId="7CFBE25B" w14:textId="77777777" w:rsidR="00D7260C" w:rsidRPr="00D7260C" w:rsidRDefault="00D7260C" w:rsidP="00D7260C">
            <w:r w:rsidRPr="00D7260C">
              <w:t>regionalna cesta (RC)</w:t>
            </w:r>
          </w:p>
        </w:tc>
        <w:tc>
          <w:tcPr>
            <w:tcW w:w="4535" w:type="dxa"/>
            <w:shd w:val="clear" w:color="auto" w:fill="FFFFFF"/>
            <w:tcMar>
              <w:top w:w="120" w:type="dxa"/>
              <w:left w:w="120" w:type="dxa"/>
              <w:bottom w:w="120" w:type="dxa"/>
              <w:right w:w="120" w:type="dxa"/>
            </w:tcMar>
            <w:hideMark/>
          </w:tcPr>
          <w:p w14:paraId="6627B3AB" w14:textId="77777777" w:rsidR="00D7260C" w:rsidRPr="00D7260C" w:rsidRDefault="00D7260C" w:rsidP="00D7260C">
            <w:r w:rsidRPr="00D7260C">
              <w:t>15 m</w:t>
            </w:r>
          </w:p>
        </w:tc>
      </w:tr>
      <w:tr w:rsidR="00D7260C" w:rsidRPr="00D7260C" w14:paraId="48AC685E" w14:textId="77777777" w:rsidTr="005F7B39">
        <w:trPr>
          <w:cantSplit/>
          <w:trHeight w:val="615"/>
        </w:trPr>
        <w:tc>
          <w:tcPr>
            <w:tcW w:w="4535" w:type="dxa"/>
            <w:shd w:val="clear" w:color="auto" w:fill="FFFFFF"/>
            <w:tcMar>
              <w:top w:w="120" w:type="dxa"/>
              <w:left w:w="120" w:type="dxa"/>
              <w:bottom w:w="120" w:type="dxa"/>
              <w:right w:w="120" w:type="dxa"/>
            </w:tcMar>
            <w:hideMark/>
          </w:tcPr>
          <w:p w14:paraId="428D8B58" w14:textId="77777777" w:rsidR="00D7260C" w:rsidRPr="00D7260C" w:rsidRDefault="00D7260C" w:rsidP="00D7260C">
            <w:r w:rsidRPr="00D7260C">
              <w:t>lokalna cesta – glavna mestna cesta (LG)</w:t>
            </w:r>
          </w:p>
        </w:tc>
        <w:tc>
          <w:tcPr>
            <w:tcW w:w="4535" w:type="dxa"/>
            <w:shd w:val="clear" w:color="auto" w:fill="FFFFFF"/>
            <w:tcMar>
              <w:top w:w="120" w:type="dxa"/>
              <w:left w:w="120" w:type="dxa"/>
              <w:bottom w:w="120" w:type="dxa"/>
              <w:right w:w="120" w:type="dxa"/>
            </w:tcMar>
            <w:hideMark/>
          </w:tcPr>
          <w:p w14:paraId="4B2795D8" w14:textId="77777777" w:rsidR="00D7260C" w:rsidRPr="00D7260C" w:rsidRDefault="00D7260C" w:rsidP="00D7260C">
            <w:r w:rsidRPr="00D7260C">
              <w:t>12 m</w:t>
            </w:r>
          </w:p>
        </w:tc>
      </w:tr>
      <w:tr w:rsidR="00D7260C" w:rsidRPr="00D7260C" w14:paraId="4E58AAE6" w14:textId="77777777" w:rsidTr="005F7B39">
        <w:trPr>
          <w:cantSplit/>
          <w:trHeight w:val="615"/>
        </w:trPr>
        <w:tc>
          <w:tcPr>
            <w:tcW w:w="4535" w:type="dxa"/>
            <w:shd w:val="clear" w:color="auto" w:fill="FFFFFF"/>
            <w:tcMar>
              <w:top w:w="120" w:type="dxa"/>
              <w:left w:w="120" w:type="dxa"/>
              <w:bottom w:w="120" w:type="dxa"/>
              <w:right w:w="120" w:type="dxa"/>
            </w:tcMar>
            <w:hideMark/>
          </w:tcPr>
          <w:p w14:paraId="192CC361" w14:textId="77777777" w:rsidR="00D7260C" w:rsidRPr="00D7260C" w:rsidRDefault="00D7260C" w:rsidP="00D7260C">
            <w:r w:rsidRPr="00D7260C">
              <w:t>lokalna cesta – zbirna mestna in krajevna cesta (LZ, LK)</w:t>
            </w:r>
          </w:p>
        </w:tc>
        <w:tc>
          <w:tcPr>
            <w:tcW w:w="4535" w:type="dxa"/>
            <w:shd w:val="clear" w:color="auto" w:fill="FFFFFF"/>
            <w:tcMar>
              <w:top w:w="120" w:type="dxa"/>
              <w:left w:w="120" w:type="dxa"/>
              <w:bottom w:w="120" w:type="dxa"/>
              <w:right w:w="120" w:type="dxa"/>
            </w:tcMar>
            <w:hideMark/>
          </w:tcPr>
          <w:p w14:paraId="655022EC" w14:textId="77777777" w:rsidR="00D7260C" w:rsidRPr="00D7260C" w:rsidRDefault="00D7260C" w:rsidP="00D7260C">
            <w:r w:rsidRPr="00D7260C">
              <w:t>10 m</w:t>
            </w:r>
          </w:p>
        </w:tc>
      </w:tr>
      <w:tr w:rsidR="00D7260C" w:rsidRPr="00D7260C" w14:paraId="4A8DD002" w14:textId="77777777" w:rsidTr="005F7B39">
        <w:trPr>
          <w:cantSplit/>
          <w:trHeight w:val="615"/>
        </w:trPr>
        <w:tc>
          <w:tcPr>
            <w:tcW w:w="4535" w:type="dxa"/>
            <w:shd w:val="clear" w:color="auto" w:fill="FFFFFF"/>
            <w:tcMar>
              <w:top w:w="120" w:type="dxa"/>
              <w:left w:w="120" w:type="dxa"/>
              <w:bottom w:w="120" w:type="dxa"/>
              <w:right w:w="120" w:type="dxa"/>
            </w:tcMar>
            <w:hideMark/>
          </w:tcPr>
          <w:p w14:paraId="3AA11A5D" w14:textId="77777777" w:rsidR="00D7260C" w:rsidRPr="00D7260C" w:rsidRDefault="00D7260C" w:rsidP="00D7260C">
            <w:r w:rsidRPr="00D7260C">
              <w:t>lokalna cesta – mestna, krajevna in lokalna cesta (LC)</w:t>
            </w:r>
          </w:p>
        </w:tc>
        <w:tc>
          <w:tcPr>
            <w:tcW w:w="4535" w:type="dxa"/>
            <w:shd w:val="clear" w:color="auto" w:fill="FFFFFF"/>
            <w:tcMar>
              <w:top w:w="120" w:type="dxa"/>
              <w:left w:w="120" w:type="dxa"/>
              <w:bottom w:w="120" w:type="dxa"/>
              <w:right w:w="120" w:type="dxa"/>
            </w:tcMar>
            <w:hideMark/>
          </w:tcPr>
          <w:p w14:paraId="517D2F56" w14:textId="77777777" w:rsidR="00D7260C" w:rsidRPr="00D7260C" w:rsidRDefault="00D7260C" w:rsidP="00D7260C">
            <w:r w:rsidRPr="00D7260C">
              <w:t>8 m</w:t>
            </w:r>
          </w:p>
        </w:tc>
      </w:tr>
      <w:tr w:rsidR="00D7260C" w:rsidRPr="00D7260C" w14:paraId="0F8563D0" w14:textId="77777777" w:rsidTr="005F7B39">
        <w:trPr>
          <w:cantSplit/>
          <w:trHeight w:val="615"/>
        </w:trPr>
        <w:tc>
          <w:tcPr>
            <w:tcW w:w="4535" w:type="dxa"/>
            <w:shd w:val="clear" w:color="auto" w:fill="FFFFFF"/>
            <w:tcMar>
              <w:top w:w="120" w:type="dxa"/>
              <w:left w:w="120" w:type="dxa"/>
              <w:bottom w:w="120" w:type="dxa"/>
              <w:right w:w="120" w:type="dxa"/>
            </w:tcMar>
            <w:hideMark/>
          </w:tcPr>
          <w:p w14:paraId="3D71A76E" w14:textId="77777777" w:rsidR="00D7260C" w:rsidRPr="00D7260C" w:rsidRDefault="00D7260C" w:rsidP="00D7260C">
            <w:r w:rsidRPr="00D7260C">
              <w:t>javna pot (JP)</w:t>
            </w:r>
          </w:p>
        </w:tc>
        <w:tc>
          <w:tcPr>
            <w:tcW w:w="4535" w:type="dxa"/>
            <w:shd w:val="clear" w:color="auto" w:fill="FFFFFF"/>
            <w:tcMar>
              <w:top w:w="120" w:type="dxa"/>
              <w:left w:w="120" w:type="dxa"/>
              <w:bottom w:w="120" w:type="dxa"/>
              <w:right w:w="120" w:type="dxa"/>
            </w:tcMar>
            <w:hideMark/>
          </w:tcPr>
          <w:p w14:paraId="4C310479" w14:textId="77777777" w:rsidR="00D7260C" w:rsidRPr="00D7260C" w:rsidRDefault="00D7260C" w:rsidP="00D7260C">
            <w:r w:rsidRPr="00D7260C">
              <w:t>6 m</w:t>
            </w:r>
          </w:p>
        </w:tc>
      </w:tr>
      <w:tr w:rsidR="00D7260C" w:rsidRPr="00D7260C" w14:paraId="0891AA25" w14:textId="77777777" w:rsidTr="005F7B39">
        <w:trPr>
          <w:cantSplit/>
          <w:trHeight w:val="615"/>
        </w:trPr>
        <w:tc>
          <w:tcPr>
            <w:tcW w:w="4535" w:type="dxa"/>
            <w:shd w:val="clear" w:color="auto" w:fill="FFFFFF"/>
            <w:tcMar>
              <w:top w:w="120" w:type="dxa"/>
              <w:left w:w="120" w:type="dxa"/>
              <w:bottom w:w="120" w:type="dxa"/>
              <w:right w:w="120" w:type="dxa"/>
            </w:tcMar>
            <w:hideMark/>
          </w:tcPr>
          <w:p w14:paraId="0B52CB7A" w14:textId="77777777" w:rsidR="00D7260C" w:rsidRPr="00D7260C" w:rsidRDefault="00D7260C" w:rsidP="00D7260C">
            <w:r w:rsidRPr="00D7260C">
              <w:t>kolesarska javna pot (KJ)</w:t>
            </w:r>
          </w:p>
        </w:tc>
        <w:tc>
          <w:tcPr>
            <w:tcW w:w="4535" w:type="dxa"/>
            <w:shd w:val="clear" w:color="auto" w:fill="FFFFFF"/>
            <w:tcMar>
              <w:top w:w="120" w:type="dxa"/>
              <w:left w:w="120" w:type="dxa"/>
              <w:bottom w:w="120" w:type="dxa"/>
              <w:right w:w="120" w:type="dxa"/>
            </w:tcMar>
            <w:hideMark/>
          </w:tcPr>
          <w:p w14:paraId="0254C18B" w14:textId="77777777" w:rsidR="00D7260C" w:rsidRPr="00D7260C" w:rsidRDefault="00D7260C" w:rsidP="00D7260C">
            <w:r w:rsidRPr="00D7260C">
              <w:t>5 m</w:t>
            </w:r>
          </w:p>
        </w:tc>
      </w:tr>
    </w:tbl>
    <w:p w14:paraId="7151F7EE" w14:textId="77777777" w:rsidR="002E3E2D" w:rsidRDefault="002E3E2D" w:rsidP="00D7260C">
      <w:pPr>
        <w:spacing w:before="240"/>
      </w:pPr>
      <w:r>
        <w:t>(2) Varovalni progovni pas je 100 m širok zemljiški pas, ki poteka od meje progovnega pasu na obeh straneh proge. Progovni pas je prostor med osema skrajnih tirov proge, razširjen na vsako stran od osi skrajnih tirov v naselju 6 m in zunaj naselja 8 m. Če s predpisom ministra ni določeno drugače, je ob industrijskih tirih in progah drugih železnic progovni pas širok 4,5 m od osi skrajnih tirov, varovalni progovni pas pa 50 m od meje progovnega pasu na obeh straneh proge.</w:t>
      </w:r>
    </w:p>
    <w:p w14:paraId="76C98A56" w14:textId="77777777" w:rsidR="002E3E2D" w:rsidRDefault="002E3E2D" w:rsidP="002E3E2D">
      <w:r>
        <w:t>(3) Varovalni pasovi GJI znašajo, merjeno levo in desno od osi skrajnega voda, sistema oziroma od objektov GJI za elektroenergetske vode nazivne napetosti:</w:t>
      </w:r>
    </w:p>
    <w:p w14:paraId="510EAFE2" w14:textId="77777777" w:rsidR="002E3E2D" w:rsidRDefault="002E3E2D" w:rsidP="005F7B39">
      <w:pPr>
        <w:keepNext/>
      </w:pPr>
      <w:r>
        <w:t>Tabela: Varovalni pasovi elektroenergetskih sistemov in objektov</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535"/>
        <w:gridCol w:w="4535"/>
      </w:tblGrid>
      <w:tr w:rsidR="006E2CFF" w:rsidRPr="006E2CFF" w14:paraId="7E4186FA" w14:textId="77777777" w:rsidTr="00FC525F">
        <w:trPr>
          <w:cantSplit/>
          <w:trHeight w:val="615"/>
        </w:trPr>
        <w:tc>
          <w:tcPr>
            <w:tcW w:w="4535" w:type="dxa"/>
            <w:shd w:val="clear" w:color="auto" w:fill="FFFFFF"/>
            <w:tcMar>
              <w:top w:w="120" w:type="dxa"/>
              <w:left w:w="120" w:type="dxa"/>
              <w:bottom w:w="120" w:type="dxa"/>
              <w:right w:w="120" w:type="dxa"/>
            </w:tcMar>
            <w:hideMark/>
          </w:tcPr>
          <w:p w14:paraId="0726CB57" w14:textId="77777777" w:rsidR="006E2CFF" w:rsidRPr="006E2CFF" w:rsidRDefault="006E2CFF" w:rsidP="006E2CFF">
            <w:r w:rsidRPr="006E2CFF">
              <w:rPr>
                <w:b/>
                <w:bCs/>
              </w:rPr>
              <w:t>Vrsta sistema ali objekta</w:t>
            </w:r>
          </w:p>
        </w:tc>
        <w:tc>
          <w:tcPr>
            <w:tcW w:w="4535" w:type="dxa"/>
            <w:shd w:val="clear" w:color="auto" w:fill="FFFFFF"/>
            <w:tcMar>
              <w:top w:w="120" w:type="dxa"/>
              <w:left w:w="120" w:type="dxa"/>
              <w:bottom w:w="120" w:type="dxa"/>
              <w:right w:w="120" w:type="dxa"/>
            </w:tcMar>
            <w:hideMark/>
          </w:tcPr>
          <w:p w14:paraId="76538C7D" w14:textId="77777777" w:rsidR="006E2CFF" w:rsidRPr="006E2CFF" w:rsidRDefault="006E2CFF" w:rsidP="006E2CFF">
            <w:r w:rsidRPr="006E2CFF">
              <w:rPr>
                <w:b/>
                <w:bCs/>
              </w:rPr>
              <w:t>Varovalni pas</w:t>
            </w:r>
          </w:p>
        </w:tc>
      </w:tr>
      <w:tr w:rsidR="006E2CFF" w:rsidRPr="006E2CFF" w14:paraId="706A9669" w14:textId="77777777" w:rsidTr="005F7B39">
        <w:trPr>
          <w:cantSplit/>
          <w:trHeight w:val="615"/>
        </w:trPr>
        <w:tc>
          <w:tcPr>
            <w:tcW w:w="4535" w:type="dxa"/>
            <w:shd w:val="clear" w:color="auto" w:fill="FFFFFF"/>
            <w:tcMar>
              <w:top w:w="120" w:type="dxa"/>
              <w:left w:w="120" w:type="dxa"/>
              <w:bottom w:w="120" w:type="dxa"/>
              <w:right w:w="120" w:type="dxa"/>
            </w:tcMar>
            <w:hideMark/>
          </w:tcPr>
          <w:p w14:paraId="32E4107E" w14:textId="77777777" w:rsidR="006E2CFF" w:rsidRPr="006E2CFF" w:rsidRDefault="006E2CFF" w:rsidP="006E2CFF">
            <w:r w:rsidRPr="006E2CFF">
              <w:t>nadzemni vodi 220 kV in 400 kV</w:t>
            </w:r>
          </w:p>
        </w:tc>
        <w:tc>
          <w:tcPr>
            <w:tcW w:w="4535" w:type="dxa"/>
            <w:shd w:val="clear" w:color="auto" w:fill="FFFFFF"/>
            <w:tcMar>
              <w:top w:w="120" w:type="dxa"/>
              <w:left w:w="120" w:type="dxa"/>
              <w:bottom w:w="120" w:type="dxa"/>
              <w:right w:w="120" w:type="dxa"/>
            </w:tcMar>
            <w:hideMark/>
          </w:tcPr>
          <w:p w14:paraId="72598C5C" w14:textId="77777777" w:rsidR="006E2CFF" w:rsidRPr="006E2CFF" w:rsidRDefault="006E2CFF" w:rsidP="006E2CFF">
            <w:r w:rsidRPr="006E2CFF">
              <w:t>40 m</w:t>
            </w:r>
          </w:p>
        </w:tc>
      </w:tr>
      <w:tr w:rsidR="006E2CFF" w:rsidRPr="006E2CFF" w14:paraId="3F06BE6F" w14:textId="77777777" w:rsidTr="005F7B39">
        <w:trPr>
          <w:cantSplit/>
          <w:trHeight w:val="615"/>
        </w:trPr>
        <w:tc>
          <w:tcPr>
            <w:tcW w:w="4535" w:type="dxa"/>
            <w:shd w:val="clear" w:color="auto" w:fill="FFFFFF"/>
            <w:tcMar>
              <w:top w:w="120" w:type="dxa"/>
              <w:left w:w="120" w:type="dxa"/>
              <w:bottom w:w="120" w:type="dxa"/>
              <w:right w:w="120" w:type="dxa"/>
            </w:tcMar>
            <w:hideMark/>
          </w:tcPr>
          <w:p w14:paraId="4419370D" w14:textId="77777777" w:rsidR="006E2CFF" w:rsidRPr="006E2CFF" w:rsidRDefault="006E2CFF" w:rsidP="006E2CFF">
            <w:r w:rsidRPr="006E2CFF">
              <w:t>podzemni kabelski sistem 220 kV in 400 kV</w:t>
            </w:r>
          </w:p>
        </w:tc>
        <w:tc>
          <w:tcPr>
            <w:tcW w:w="4535" w:type="dxa"/>
            <w:shd w:val="clear" w:color="auto" w:fill="FFFFFF"/>
            <w:tcMar>
              <w:top w:w="120" w:type="dxa"/>
              <w:left w:w="120" w:type="dxa"/>
              <w:bottom w:w="120" w:type="dxa"/>
              <w:right w:w="120" w:type="dxa"/>
            </w:tcMar>
            <w:hideMark/>
          </w:tcPr>
          <w:p w14:paraId="1661BFC6" w14:textId="77777777" w:rsidR="006E2CFF" w:rsidRPr="006E2CFF" w:rsidRDefault="006E2CFF" w:rsidP="006E2CFF">
            <w:r w:rsidRPr="006E2CFF">
              <w:t>10 m</w:t>
            </w:r>
          </w:p>
        </w:tc>
      </w:tr>
      <w:tr w:rsidR="006E2CFF" w:rsidRPr="006E2CFF" w14:paraId="461BACE3" w14:textId="77777777" w:rsidTr="005F7B39">
        <w:trPr>
          <w:cantSplit/>
          <w:trHeight w:val="615"/>
        </w:trPr>
        <w:tc>
          <w:tcPr>
            <w:tcW w:w="4535" w:type="dxa"/>
            <w:shd w:val="clear" w:color="auto" w:fill="FFFFFF"/>
            <w:tcMar>
              <w:top w:w="120" w:type="dxa"/>
              <w:left w:w="120" w:type="dxa"/>
              <w:bottom w:w="120" w:type="dxa"/>
              <w:right w:w="120" w:type="dxa"/>
            </w:tcMar>
            <w:hideMark/>
          </w:tcPr>
          <w:p w14:paraId="00C48850" w14:textId="77777777" w:rsidR="006E2CFF" w:rsidRPr="006E2CFF" w:rsidRDefault="006E2CFF" w:rsidP="006E2CFF">
            <w:r w:rsidRPr="006E2CFF">
              <w:t>nadzemni vodi 35 kV in 110 kV</w:t>
            </w:r>
          </w:p>
        </w:tc>
        <w:tc>
          <w:tcPr>
            <w:tcW w:w="4535" w:type="dxa"/>
            <w:shd w:val="clear" w:color="auto" w:fill="FFFFFF"/>
            <w:tcMar>
              <w:top w:w="120" w:type="dxa"/>
              <w:left w:w="120" w:type="dxa"/>
              <w:bottom w:w="120" w:type="dxa"/>
              <w:right w:w="120" w:type="dxa"/>
            </w:tcMar>
            <w:hideMark/>
          </w:tcPr>
          <w:p w14:paraId="0EAE0C54" w14:textId="77777777" w:rsidR="006E2CFF" w:rsidRPr="006E2CFF" w:rsidRDefault="006E2CFF" w:rsidP="006E2CFF">
            <w:r w:rsidRPr="006E2CFF">
              <w:t>15 m</w:t>
            </w:r>
          </w:p>
        </w:tc>
      </w:tr>
      <w:tr w:rsidR="006E2CFF" w:rsidRPr="006E2CFF" w14:paraId="5563CA7F" w14:textId="77777777" w:rsidTr="005F7B39">
        <w:trPr>
          <w:cantSplit/>
          <w:trHeight w:val="615"/>
        </w:trPr>
        <w:tc>
          <w:tcPr>
            <w:tcW w:w="4535" w:type="dxa"/>
            <w:shd w:val="clear" w:color="auto" w:fill="FFFFFF"/>
            <w:tcMar>
              <w:top w:w="120" w:type="dxa"/>
              <w:left w:w="120" w:type="dxa"/>
              <w:bottom w:w="120" w:type="dxa"/>
              <w:right w:w="120" w:type="dxa"/>
            </w:tcMar>
            <w:hideMark/>
          </w:tcPr>
          <w:p w14:paraId="2EC4528D" w14:textId="77777777" w:rsidR="006E2CFF" w:rsidRPr="006E2CFF" w:rsidRDefault="006E2CFF" w:rsidP="006E2CFF">
            <w:r w:rsidRPr="006E2CFF">
              <w:t>podzemni kabelski sistem 35 kV in 110 kV</w:t>
            </w:r>
          </w:p>
        </w:tc>
        <w:tc>
          <w:tcPr>
            <w:tcW w:w="4535" w:type="dxa"/>
            <w:shd w:val="clear" w:color="auto" w:fill="FFFFFF"/>
            <w:tcMar>
              <w:top w:w="120" w:type="dxa"/>
              <w:left w:w="120" w:type="dxa"/>
              <w:bottom w:w="120" w:type="dxa"/>
              <w:right w:w="120" w:type="dxa"/>
            </w:tcMar>
            <w:hideMark/>
          </w:tcPr>
          <w:p w14:paraId="3C9FB15B" w14:textId="77777777" w:rsidR="006E2CFF" w:rsidRPr="006E2CFF" w:rsidRDefault="006E2CFF" w:rsidP="006E2CFF">
            <w:r w:rsidRPr="006E2CFF">
              <w:t>3 m</w:t>
            </w:r>
          </w:p>
        </w:tc>
      </w:tr>
      <w:tr w:rsidR="006E2CFF" w:rsidRPr="006E2CFF" w14:paraId="41D05ECA" w14:textId="77777777" w:rsidTr="005F7B39">
        <w:trPr>
          <w:cantSplit/>
          <w:trHeight w:val="615"/>
        </w:trPr>
        <w:tc>
          <w:tcPr>
            <w:tcW w:w="4535" w:type="dxa"/>
            <w:shd w:val="clear" w:color="auto" w:fill="FFFFFF"/>
            <w:tcMar>
              <w:top w:w="120" w:type="dxa"/>
              <w:left w:w="120" w:type="dxa"/>
              <w:bottom w:w="120" w:type="dxa"/>
              <w:right w:w="120" w:type="dxa"/>
            </w:tcMar>
            <w:hideMark/>
          </w:tcPr>
          <w:p w14:paraId="705C4D30" w14:textId="77777777" w:rsidR="006E2CFF" w:rsidRPr="006E2CFF" w:rsidRDefault="006E2CFF" w:rsidP="006E2CFF">
            <w:r w:rsidRPr="006E2CFF">
              <w:t>nadzemni vodi do 20 kV</w:t>
            </w:r>
          </w:p>
        </w:tc>
        <w:tc>
          <w:tcPr>
            <w:tcW w:w="4535" w:type="dxa"/>
            <w:shd w:val="clear" w:color="auto" w:fill="FFFFFF"/>
            <w:tcMar>
              <w:top w:w="120" w:type="dxa"/>
              <w:left w:w="120" w:type="dxa"/>
              <w:bottom w:w="120" w:type="dxa"/>
              <w:right w:w="120" w:type="dxa"/>
            </w:tcMar>
            <w:hideMark/>
          </w:tcPr>
          <w:p w14:paraId="200A2F96" w14:textId="77777777" w:rsidR="006E2CFF" w:rsidRPr="006E2CFF" w:rsidRDefault="006E2CFF" w:rsidP="006E2CFF">
            <w:r w:rsidRPr="006E2CFF">
              <w:t>10 m</w:t>
            </w:r>
          </w:p>
        </w:tc>
      </w:tr>
      <w:tr w:rsidR="006E2CFF" w:rsidRPr="006E2CFF" w14:paraId="1F0CF139" w14:textId="77777777" w:rsidTr="005F7B39">
        <w:trPr>
          <w:cantSplit/>
          <w:trHeight w:val="615"/>
        </w:trPr>
        <w:tc>
          <w:tcPr>
            <w:tcW w:w="4535" w:type="dxa"/>
            <w:shd w:val="clear" w:color="auto" w:fill="FFFFFF"/>
            <w:tcMar>
              <w:top w:w="120" w:type="dxa"/>
              <w:left w:w="120" w:type="dxa"/>
              <w:bottom w:w="120" w:type="dxa"/>
              <w:right w:w="120" w:type="dxa"/>
            </w:tcMar>
            <w:hideMark/>
          </w:tcPr>
          <w:p w14:paraId="71D1484B" w14:textId="77777777" w:rsidR="006E2CFF" w:rsidRPr="006E2CFF" w:rsidRDefault="006E2CFF" w:rsidP="006E2CFF">
            <w:r w:rsidRPr="006E2CFF">
              <w:t>podzemni kabelski sistem do 20 kV</w:t>
            </w:r>
          </w:p>
        </w:tc>
        <w:tc>
          <w:tcPr>
            <w:tcW w:w="4535" w:type="dxa"/>
            <w:shd w:val="clear" w:color="auto" w:fill="FFFFFF"/>
            <w:tcMar>
              <w:top w:w="120" w:type="dxa"/>
              <w:left w:w="120" w:type="dxa"/>
              <w:bottom w:w="120" w:type="dxa"/>
              <w:right w:w="120" w:type="dxa"/>
            </w:tcMar>
            <w:hideMark/>
          </w:tcPr>
          <w:p w14:paraId="04CF4815" w14:textId="77777777" w:rsidR="006E2CFF" w:rsidRPr="006E2CFF" w:rsidRDefault="006E2CFF" w:rsidP="006E2CFF">
            <w:r w:rsidRPr="006E2CFF">
              <w:t>1 m</w:t>
            </w:r>
          </w:p>
        </w:tc>
      </w:tr>
      <w:tr w:rsidR="006E2CFF" w:rsidRPr="006E2CFF" w14:paraId="0C59EE25" w14:textId="77777777" w:rsidTr="005F7B39">
        <w:trPr>
          <w:cantSplit/>
          <w:trHeight w:val="615"/>
        </w:trPr>
        <w:tc>
          <w:tcPr>
            <w:tcW w:w="4535" w:type="dxa"/>
            <w:shd w:val="clear" w:color="auto" w:fill="FFFFFF"/>
            <w:tcMar>
              <w:top w:w="120" w:type="dxa"/>
              <w:left w:w="120" w:type="dxa"/>
              <w:bottom w:w="120" w:type="dxa"/>
              <w:right w:w="120" w:type="dxa"/>
            </w:tcMar>
            <w:hideMark/>
          </w:tcPr>
          <w:p w14:paraId="4E8ED5E6" w14:textId="77777777" w:rsidR="006E2CFF" w:rsidRPr="006E2CFF" w:rsidRDefault="006E2CFF" w:rsidP="006E2CFF">
            <w:r w:rsidRPr="006E2CFF">
              <w:t>razdelilne transformatorske postaje 400 kV in 220 kV</w:t>
            </w:r>
          </w:p>
        </w:tc>
        <w:tc>
          <w:tcPr>
            <w:tcW w:w="4535" w:type="dxa"/>
            <w:shd w:val="clear" w:color="auto" w:fill="FFFFFF"/>
            <w:tcMar>
              <w:top w:w="120" w:type="dxa"/>
              <w:left w:w="120" w:type="dxa"/>
              <w:bottom w:w="120" w:type="dxa"/>
              <w:right w:w="120" w:type="dxa"/>
            </w:tcMar>
            <w:hideMark/>
          </w:tcPr>
          <w:p w14:paraId="58B0A940" w14:textId="77777777" w:rsidR="006E2CFF" w:rsidRPr="006E2CFF" w:rsidRDefault="006E2CFF" w:rsidP="006E2CFF">
            <w:r w:rsidRPr="006E2CFF">
              <w:t>40 m</w:t>
            </w:r>
          </w:p>
        </w:tc>
      </w:tr>
      <w:tr w:rsidR="006E2CFF" w:rsidRPr="006E2CFF" w14:paraId="6ED5F349" w14:textId="77777777" w:rsidTr="005F7B39">
        <w:trPr>
          <w:cantSplit/>
          <w:trHeight w:val="615"/>
        </w:trPr>
        <w:tc>
          <w:tcPr>
            <w:tcW w:w="4535" w:type="dxa"/>
            <w:shd w:val="clear" w:color="auto" w:fill="FFFFFF"/>
            <w:tcMar>
              <w:top w:w="120" w:type="dxa"/>
              <w:left w:w="120" w:type="dxa"/>
              <w:bottom w:w="120" w:type="dxa"/>
              <w:right w:w="120" w:type="dxa"/>
            </w:tcMar>
            <w:hideMark/>
          </w:tcPr>
          <w:p w14:paraId="7111B883" w14:textId="77777777" w:rsidR="006E2CFF" w:rsidRPr="006E2CFF" w:rsidRDefault="006E2CFF" w:rsidP="006E2CFF">
            <w:r w:rsidRPr="006E2CFF">
              <w:t>razdelilne transformatorske postaje 110 kV in 35 kV</w:t>
            </w:r>
          </w:p>
        </w:tc>
        <w:tc>
          <w:tcPr>
            <w:tcW w:w="4535" w:type="dxa"/>
            <w:shd w:val="clear" w:color="auto" w:fill="FFFFFF"/>
            <w:tcMar>
              <w:top w:w="120" w:type="dxa"/>
              <w:left w:w="120" w:type="dxa"/>
              <w:bottom w:w="120" w:type="dxa"/>
              <w:right w:w="120" w:type="dxa"/>
            </w:tcMar>
            <w:hideMark/>
          </w:tcPr>
          <w:p w14:paraId="4FE066D6" w14:textId="77777777" w:rsidR="006E2CFF" w:rsidRPr="006E2CFF" w:rsidRDefault="006E2CFF" w:rsidP="006E2CFF">
            <w:r w:rsidRPr="006E2CFF">
              <w:t>15 m</w:t>
            </w:r>
          </w:p>
        </w:tc>
      </w:tr>
      <w:tr w:rsidR="006E2CFF" w:rsidRPr="006E2CFF" w14:paraId="4821F238" w14:textId="77777777" w:rsidTr="005F7B39">
        <w:trPr>
          <w:cantSplit/>
          <w:trHeight w:val="615"/>
        </w:trPr>
        <w:tc>
          <w:tcPr>
            <w:tcW w:w="4535" w:type="dxa"/>
            <w:shd w:val="clear" w:color="auto" w:fill="FFFFFF"/>
            <w:tcMar>
              <w:top w:w="120" w:type="dxa"/>
              <w:left w:w="120" w:type="dxa"/>
              <w:bottom w:w="120" w:type="dxa"/>
              <w:right w:w="120" w:type="dxa"/>
            </w:tcMar>
            <w:hideMark/>
          </w:tcPr>
          <w:p w14:paraId="20E325AB" w14:textId="77777777" w:rsidR="006E2CFF" w:rsidRPr="006E2CFF" w:rsidRDefault="006E2CFF" w:rsidP="006E2CFF">
            <w:r w:rsidRPr="006E2CFF">
              <w:t>razdelilne transformatorske postaje srednje napetosti 20/0,4 kV</w:t>
            </w:r>
          </w:p>
        </w:tc>
        <w:tc>
          <w:tcPr>
            <w:tcW w:w="4535" w:type="dxa"/>
            <w:shd w:val="clear" w:color="auto" w:fill="FFFFFF"/>
            <w:tcMar>
              <w:top w:w="120" w:type="dxa"/>
              <w:left w:w="120" w:type="dxa"/>
              <w:bottom w:w="120" w:type="dxa"/>
              <w:right w:w="120" w:type="dxa"/>
            </w:tcMar>
            <w:hideMark/>
          </w:tcPr>
          <w:p w14:paraId="4528C532" w14:textId="77777777" w:rsidR="006E2CFF" w:rsidRPr="006E2CFF" w:rsidRDefault="006E2CFF" w:rsidP="006E2CFF">
            <w:r w:rsidRPr="006E2CFF">
              <w:t>2 m</w:t>
            </w:r>
          </w:p>
        </w:tc>
      </w:tr>
    </w:tbl>
    <w:p w14:paraId="54EE5FD0" w14:textId="77777777" w:rsidR="002E3E2D" w:rsidRDefault="002E3E2D" w:rsidP="006E2CFF">
      <w:pPr>
        <w:spacing w:before="240"/>
      </w:pPr>
      <w:r>
        <w:t>(4) Varovalni pas prenosnega sistema zemeljskega plina je zemljiški pas, ki v širini 65 m poteka na vsaki strani plinovoda prenosnega sistema, merjeno od njegove osi, ter zemljiški pas 65 m od ograje merilno-regulacijske postaje in ostalih objektov prenosnega sistema, razen kompresorskih postaj. Varovalni pas prenosnega sistema zemeljskega plina je tudi pas 100 m od ograje kompresorske postaje. Varovalni pas distribucijskega sistema zemeljskega plina pa je zemljiški pas, ki v širini 5 m poteka na vsaki strani plinovoda, merjeno od njegove osi. Za določitev varnostnih odmikov objektov, naprav in napeljav in drugih ureditev od prenosnega omrežja zemeljskega plina je potrebno upoštevati zakonske in podzakonske akte, ki natančneje opredeljujejo postopke in dovoljene posege v varovalnem oziroma varnostnem pasu prenosnega plinovodnega omrežja.«</w:t>
      </w:r>
    </w:p>
    <w:p w14:paraId="2E485828" w14:textId="77777777" w:rsidR="002E3E2D" w:rsidRDefault="002E3E2D" w:rsidP="006E2CFF">
      <w:pPr>
        <w:pStyle w:val="02clen"/>
      </w:pPr>
    </w:p>
    <w:p w14:paraId="530FAFD9" w14:textId="77777777" w:rsidR="00FA06C9" w:rsidRDefault="00FA06C9" w:rsidP="00FA06C9">
      <w:r>
        <w:t>57. člen se spremeni tako, da se glasi:</w:t>
      </w:r>
    </w:p>
    <w:p w14:paraId="0B748315" w14:textId="28A5D3DD" w:rsidR="00FA06C9" w:rsidRDefault="00FA06C9" w:rsidP="00FA06C9">
      <w:pPr>
        <w:jc w:val="center"/>
      </w:pPr>
      <w:r>
        <w:t>»57. člen</w:t>
      </w:r>
      <w:r>
        <w:br/>
        <w:t>(območja Nature 2000 in zavarovana območja)</w:t>
      </w:r>
    </w:p>
    <w:p w14:paraId="0D8A8755" w14:textId="77777777" w:rsidR="00FA06C9" w:rsidRDefault="00FA06C9" w:rsidP="00FA06C9">
      <w:r>
        <w:t>Na podlagi študije presoje sprejemljivosti vplivov OPN na območja Nature 2000 in zavarovana območja je potrebno upoštevati sledeče splošne omilitvene ukrepe:</w:t>
      </w:r>
    </w:p>
    <w:p w14:paraId="5C1EEFF1" w14:textId="77777777" w:rsidR="00FA06C9" w:rsidRDefault="00FA06C9" w:rsidP="00FC525F">
      <w:pPr>
        <w:keepNext/>
      </w:pPr>
      <w:r>
        <w:t>Tabela: Omilitveni ukrepi</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4"/>
        <w:gridCol w:w="1984"/>
        <w:gridCol w:w="5386"/>
      </w:tblGrid>
      <w:tr w:rsidR="008766BA" w:rsidRPr="008766BA" w14:paraId="7B04506B" w14:textId="77777777" w:rsidTr="00FC525F">
        <w:trPr>
          <w:cantSplit/>
          <w:trHeight w:val="615"/>
        </w:trPr>
        <w:tc>
          <w:tcPr>
            <w:tcW w:w="1984" w:type="dxa"/>
            <w:shd w:val="clear" w:color="auto" w:fill="FFFFFF"/>
            <w:tcMar>
              <w:top w:w="120" w:type="dxa"/>
              <w:left w:w="120" w:type="dxa"/>
              <w:bottom w:w="120" w:type="dxa"/>
              <w:right w:w="120" w:type="dxa"/>
            </w:tcMar>
            <w:hideMark/>
          </w:tcPr>
          <w:p w14:paraId="2FD3FFF8" w14:textId="77777777" w:rsidR="008766BA" w:rsidRPr="008766BA" w:rsidRDefault="008766BA" w:rsidP="008766BA">
            <w:pPr>
              <w:ind w:right="-142"/>
            </w:pPr>
            <w:r w:rsidRPr="008766BA">
              <w:rPr>
                <w:b/>
                <w:bCs/>
              </w:rPr>
              <w:t>Varovano območje</w:t>
            </w:r>
          </w:p>
        </w:tc>
        <w:tc>
          <w:tcPr>
            <w:tcW w:w="1984" w:type="dxa"/>
            <w:shd w:val="clear" w:color="auto" w:fill="FFFFFF"/>
            <w:tcMar>
              <w:top w:w="120" w:type="dxa"/>
              <w:left w:w="120" w:type="dxa"/>
              <w:bottom w:w="120" w:type="dxa"/>
              <w:right w:w="120" w:type="dxa"/>
            </w:tcMar>
            <w:hideMark/>
          </w:tcPr>
          <w:p w14:paraId="730F947F" w14:textId="77777777" w:rsidR="008766BA" w:rsidRPr="008766BA" w:rsidRDefault="008766BA" w:rsidP="008766BA">
            <w:pPr>
              <w:ind w:right="-142"/>
            </w:pPr>
            <w:r w:rsidRPr="008766BA">
              <w:rPr>
                <w:b/>
                <w:bCs/>
              </w:rPr>
              <w:t>Območje urejanja</w:t>
            </w:r>
          </w:p>
        </w:tc>
        <w:tc>
          <w:tcPr>
            <w:tcW w:w="5386" w:type="dxa"/>
            <w:shd w:val="clear" w:color="auto" w:fill="FFFFFF"/>
            <w:tcMar>
              <w:top w:w="120" w:type="dxa"/>
              <w:left w:w="120" w:type="dxa"/>
              <w:bottom w:w="120" w:type="dxa"/>
              <w:right w:w="120" w:type="dxa"/>
            </w:tcMar>
            <w:hideMark/>
          </w:tcPr>
          <w:p w14:paraId="37C0D050" w14:textId="77777777" w:rsidR="008766BA" w:rsidRPr="008766BA" w:rsidRDefault="008766BA" w:rsidP="008766BA">
            <w:pPr>
              <w:ind w:right="-142"/>
            </w:pPr>
            <w:r w:rsidRPr="008766BA">
              <w:rPr>
                <w:b/>
                <w:bCs/>
              </w:rPr>
              <w:t>Ukrep</w:t>
            </w:r>
          </w:p>
        </w:tc>
      </w:tr>
      <w:tr w:rsidR="008766BA" w:rsidRPr="008766BA" w14:paraId="64C6933D" w14:textId="77777777" w:rsidTr="008766BA">
        <w:trPr>
          <w:cantSplit/>
          <w:trHeight w:val="615"/>
        </w:trPr>
        <w:tc>
          <w:tcPr>
            <w:tcW w:w="1984" w:type="dxa"/>
            <w:shd w:val="clear" w:color="auto" w:fill="FFFFFF"/>
            <w:tcMar>
              <w:top w:w="120" w:type="dxa"/>
              <w:left w:w="120" w:type="dxa"/>
              <w:bottom w:w="120" w:type="dxa"/>
              <w:right w:w="120" w:type="dxa"/>
            </w:tcMar>
            <w:hideMark/>
          </w:tcPr>
          <w:p w14:paraId="6F8E2463" w14:textId="77777777" w:rsidR="008766BA" w:rsidRPr="008766BA" w:rsidRDefault="008766BA" w:rsidP="008766BA">
            <w:pPr>
              <w:ind w:right="-142"/>
            </w:pPr>
            <w:r w:rsidRPr="008766BA">
              <w:t>SPA SI5000007 Banjšice</w:t>
            </w:r>
          </w:p>
        </w:tc>
        <w:tc>
          <w:tcPr>
            <w:tcW w:w="1984" w:type="dxa"/>
            <w:shd w:val="clear" w:color="auto" w:fill="FFFFFF"/>
            <w:tcMar>
              <w:top w:w="120" w:type="dxa"/>
              <w:left w:w="120" w:type="dxa"/>
              <w:bottom w:w="120" w:type="dxa"/>
              <w:right w:w="120" w:type="dxa"/>
            </w:tcMar>
            <w:hideMark/>
          </w:tcPr>
          <w:p w14:paraId="3B16CC32" w14:textId="77777777" w:rsidR="008766BA" w:rsidRPr="008766BA" w:rsidRDefault="008766BA" w:rsidP="008766BA">
            <w:pPr>
              <w:ind w:right="-142"/>
            </w:pPr>
            <w:r w:rsidRPr="008766BA">
              <w:t>Celotno območje</w:t>
            </w:r>
          </w:p>
        </w:tc>
        <w:tc>
          <w:tcPr>
            <w:tcW w:w="5386" w:type="dxa"/>
            <w:shd w:val="clear" w:color="auto" w:fill="FFFFFF"/>
            <w:tcMar>
              <w:top w:w="120" w:type="dxa"/>
              <w:left w:w="120" w:type="dxa"/>
              <w:bottom w:w="120" w:type="dxa"/>
              <w:right w:w="120" w:type="dxa"/>
            </w:tcMar>
            <w:hideMark/>
          </w:tcPr>
          <w:p w14:paraId="74A47918" w14:textId="77777777" w:rsidR="008766BA" w:rsidRPr="008766BA" w:rsidRDefault="008766BA" w:rsidP="008766BA">
            <w:pPr>
              <w:ind w:right="-142"/>
            </w:pPr>
            <w:r w:rsidRPr="008766BA">
              <w:t>Na celotnem SPA območju je dovoljeno načrtovanje le tistih izvedbenih prostorskih aktov, ki vključujejo posege za ohranjanje ali izboljšanje ekoloških značilnosti kvalifikacijskih vrst ptic.</w:t>
            </w:r>
          </w:p>
        </w:tc>
      </w:tr>
      <w:tr w:rsidR="008766BA" w:rsidRPr="008766BA" w14:paraId="7A3C7BF8" w14:textId="77777777" w:rsidTr="008766BA">
        <w:trPr>
          <w:cantSplit/>
          <w:trHeight w:val="615"/>
        </w:trPr>
        <w:tc>
          <w:tcPr>
            <w:tcW w:w="1984" w:type="dxa"/>
            <w:shd w:val="clear" w:color="auto" w:fill="FFFFFF"/>
            <w:tcMar>
              <w:top w:w="120" w:type="dxa"/>
              <w:left w:w="120" w:type="dxa"/>
              <w:bottom w:w="120" w:type="dxa"/>
              <w:right w:w="120" w:type="dxa"/>
            </w:tcMar>
            <w:hideMark/>
          </w:tcPr>
          <w:p w14:paraId="310B7F60" w14:textId="77777777" w:rsidR="008766BA" w:rsidRPr="008766BA" w:rsidRDefault="008766BA" w:rsidP="008766BA">
            <w:pPr>
              <w:ind w:right="-142"/>
            </w:pPr>
            <w:r w:rsidRPr="008766BA">
              <w:t>SCI SI3000034 Banjšice – travišča</w:t>
            </w:r>
          </w:p>
        </w:tc>
        <w:tc>
          <w:tcPr>
            <w:tcW w:w="1984" w:type="dxa"/>
            <w:shd w:val="clear" w:color="auto" w:fill="FFFFFF"/>
            <w:tcMar>
              <w:top w:w="120" w:type="dxa"/>
              <w:left w:w="120" w:type="dxa"/>
              <w:bottom w:w="120" w:type="dxa"/>
              <w:right w:w="120" w:type="dxa"/>
            </w:tcMar>
            <w:hideMark/>
          </w:tcPr>
          <w:p w14:paraId="21225527" w14:textId="77777777" w:rsidR="008766BA" w:rsidRPr="008766BA" w:rsidRDefault="008766BA" w:rsidP="008766BA">
            <w:pPr>
              <w:ind w:right="-142"/>
            </w:pPr>
            <w:r w:rsidRPr="008766BA">
              <w:t>Celotno območje</w:t>
            </w:r>
          </w:p>
        </w:tc>
        <w:tc>
          <w:tcPr>
            <w:tcW w:w="5386" w:type="dxa"/>
            <w:shd w:val="clear" w:color="auto" w:fill="FFFFFF"/>
            <w:tcMar>
              <w:top w:w="120" w:type="dxa"/>
              <w:left w:w="120" w:type="dxa"/>
              <w:bottom w:w="120" w:type="dxa"/>
              <w:right w:w="120" w:type="dxa"/>
            </w:tcMar>
            <w:hideMark/>
          </w:tcPr>
          <w:p w14:paraId="3D297363" w14:textId="77777777" w:rsidR="008766BA" w:rsidRPr="008766BA" w:rsidRDefault="008766BA" w:rsidP="008766BA">
            <w:pPr>
              <w:ind w:right="-142"/>
            </w:pPr>
            <w:r w:rsidRPr="008766BA">
              <w:t>Na obstoječih kmetijskih površinah trajnih travišč je treba ohraniti obstoječo rabo.</w:t>
            </w:r>
            <w:r w:rsidRPr="008766BA">
              <w:br/>
              <w:t>Na celotnem SCI območju je v naslednjih petih letih po sprejemu OPN dovoljeno načrtovanje le tistih novih izvedbenih prostorskih aktov, ki vključujejo posege za ohranjanje ali izboljšanje ekoloških značilnosti kvalifikacijskega HT 62A0.</w:t>
            </w:r>
            <w:r w:rsidRPr="008766BA">
              <w:br/>
              <w:t>Stanovanjski objekti morajo biti odmaknjeni od gozdnega roba vsaj 20 m (priporočeno 50 m in več). Med objektom in gozdnim robom naj bo redno košen travnik (brez grmičevja).</w:t>
            </w:r>
            <w:r w:rsidRPr="008766BA">
              <w:br/>
              <w:t>Za razsvetljavo naj se uporabijo žarnice, ki sevajo čim nižji delež UV svetlobe in taka konstrukcija svetilk, ki omogočajo osvetljevanje talne površine, ne osvetljujejo pa neba in širše okolice. Razsvetljava naj bo načrtovana s tipali, ki omogočajo osvetljevanje po potrebi.</w:t>
            </w:r>
            <w:r w:rsidRPr="008766BA">
              <w:br/>
              <w:t>Nujna je urejenost vseh smetišč, zasebnih in javnih zbiralnikov smeti, morebitnih gnojišč, čebelnjakov, pašnikov. Čebelnjake je treba ograditi z električnim pastirjem. Vsi smetnjaki morajo biti zračno tesni, da se ne širi vonj. Majhni odprti zabojniki in koši niso dovoljeni.</w:t>
            </w:r>
            <w:r w:rsidRPr="008766BA">
              <w:br/>
              <w:t>Gozdni rob z avtohtonimi vrstami naj se ohranja. </w:t>
            </w:r>
          </w:p>
        </w:tc>
      </w:tr>
      <w:tr w:rsidR="008766BA" w:rsidRPr="008766BA" w14:paraId="07E1851A" w14:textId="77777777" w:rsidTr="008766BA">
        <w:trPr>
          <w:cantSplit/>
          <w:trHeight w:val="615"/>
        </w:trPr>
        <w:tc>
          <w:tcPr>
            <w:tcW w:w="1984" w:type="dxa"/>
            <w:vMerge w:val="restart"/>
            <w:shd w:val="clear" w:color="auto" w:fill="FFFFFF"/>
            <w:tcMar>
              <w:top w:w="120" w:type="dxa"/>
              <w:left w:w="120" w:type="dxa"/>
              <w:bottom w:w="120" w:type="dxa"/>
              <w:right w:w="120" w:type="dxa"/>
            </w:tcMar>
            <w:hideMark/>
          </w:tcPr>
          <w:p w14:paraId="7D6CE595" w14:textId="77777777" w:rsidR="008766BA" w:rsidRPr="008766BA" w:rsidRDefault="008766BA" w:rsidP="008766BA">
            <w:pPr>
              <w:ind w:right="-142"/>
            </w:pPr>
            <w:r w:rsidRPr="008766BA">
              <w:t>SCI SI3000255 Trnovski gozd – Nanos</w:t>
            </w:r>
          </w:p>
        </w:tc>
        <w:tc>
          <w:tcPr>
            <w:tcW w:w="1984" w:type="dxa"/>
            <w:shd w:val="clear" w:color="auto" w:fill="FFFFFF"/>
            <w:tcMar>
              <w:top w:w="120" w:type="dxa"/>
              <w:left w:w="120" w:type="dxa"/>
              <w:bottom w:w="120" w:type="dxa"/>
              <w:right w:w="120" w:type="dxa"/>
            </w:tcMar>
            <w:hideMark/>
          </w:tcPr>
          <w:p w14:paraId="55B07525" w14:textId="77777777" w:rsidR="008766BA" w:rsidRPr="008766BA" w:rsidRDefault="008766BA" w:rsidP="008766BA">
            <w:pPr>
              <w:ind w:right="-142"/>
            </w:pPr>
            <w:r w:rsidRPr="008766BA">
              <w:t>LV-03/01</w:t>
            </w:r>
            <w:r w:rsidRPr="008766BA">
              <w:br/>
              <w:t>LV-05/03</w:t>
            </w:r>
            <w:r w:rsidRPr="008766BA">
              <w:br/>
              <w:t>LV-09/01 </w:t>
            </w:r>
          </w:p>
        </w:tc>
        <w:tc>
          <w:tcPr>
            <w:tcW w:w="5386" w:type="dxa"/>
            <w:shd w:val="clear" w:color="auto" w:fill="FFFFFF"/>
            <w:tcMar>
              <w:top w:w="120" w:type="dxa"/>
              <w:left w:w="120" w:type="dxa"/>
              <w:bottom w:w="120" w:type="dxa"/>
              <w:right w:w="120" w:type="dxa"/>
            </w:tcMar>
            <w:hideMark/>
          </w:tcPr>
          <w:p w14:paraId="6D8AFB8F" w14:textId="77777777" w:rsidR="008766BA" w:rsidRPr="008766BA" w:rsidRDefault="008766BA" w:rsidP="008766BA">
            <w:pPr>
              <w:ind w:right="-142"/>
            </w:pPr>
            <w:r w:rsidRPr="008766BA">
              <w:t>Območja se urejajo z OPPN. Za ureditev smučišča in gradnjo počitniških hišic je treba pripraviti skupni OPPN. Ob pripravi OPPN naj se izvede postopek presoje sprejemljivosti izvedbe plana na varovana območja, ki naj poda podrobne ukrepe za varstvo pred svetlobnim onesnaženjem, ohranjanje starejših gozdnih sestojev in primerno ureditev tras smučišč. V postopek OPPN naj bodo kot soglasodajalci vključeni Zavod RS za varstvo narave, Zavod za gozdove in lovska družina.</w:t>
            </w:r>
          </w:p>
        </w:tc>
      </w:tr>
      <w:tr w:rsidR="008766BA" w:rsidRPr="008766BA" w14:paraId="6D109F3C" w14:textId="77777777" w:rsidTr="008766BA">
        <w:trPr>
          <w:cantSplit/>
          <w:trHeight w:val="615"/>
        </w:trPr>
        <w:tc>
          <w:tcPr>
            <w:tcW w:w="1984" w:type="dxa"/>
            <w:vMerge/>
            <w:shd w:val="clear" w:color="auto" w:fill="FFFFFF"/>
            <w:vAlign w:val="center"/>
            <w:hideMark/>
          </w:tcPr>
          <w:p w14:paraId="71BBFC80"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53D2B455" w14:textId="77777777" w:rsidR="008766BA" w:rsidRPr="008766BA" w:rsidRDefault="008766BA" w:rsidP="008766BA">
            <w:pPr>
              <w:ind w:right="-142"/>
            </w:pPr>
            <w:r w:rsidRPr="008766BA">
              <w:t>LV-09/01</w:t>
            </w:r>
          </w:p>
        </w:tc>
        <w:tc>
          <w:tcPr>
            <w:tcW w:w="5386" w:type="dxa"/>
            <w:shd w:val="clear" w:color="auto" w:fill="FFFFFF"/>
            <w:tcMar>
              <w:top w:w="120" w:type="dxa"/>
              <w:left w:w="120" w:type="dxa"/>
              <w:bottom w:w="120" w:type="dxa"/>
              <w:right w:w="120" w:type="dxa"/>
            </w:tcMar>
            <w:hideMark/>
          </w:tcPr>
          <w:p w14:paraId="555D0834" w14:textId="77777777" w:rsidR="008766BA" w:rsidRPr="008766BA" w:rsidRDefault="008766BA" w:rsidP="008766BA">
            <w:pPr>
              <w:ind w:right="-142"/>
            </w:pPr>
            <w:r w:rsidRPr="008766BA">
              <w:t>Na območju smučišča je v primeru umetnega zasneževanja prepovedano uporabljati sredstva za utrjevanje snega.</w:t>
            </w:r>
          </w:p>
        </w:tc>
      </w:tr>
      <w:tr w:rsidR="008766BA" w:rsidRPr="008766BA" w14:paraId="23CCA667" w14:textId="77777777" w:rsidTr="008766BA">
        <w:trPr>
          <w:cantSplit/>
          <w:trHeight w:val="615"/>
        </w:trPr>
        <w:tc>
          <w:tcPr>
            <w:tcW w:w="1984" w:type="dxa"/>
            <w:vMerge/>
            <w:shd w:val="clear" w:color="auto" w:fill="FFFFFF"/>
            <w:vAlign w:val="center"/>
            <w:hideMark/>
          </w:tcPr>
          <w:p w14:paraId="31B9B3AA"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3C2E45C4" w14:textId="77777777" w:rsidR="008766BA" w:rsidRPr="008766BA" w:rsidRDefault="008766BA" w:rsidP="008766BA">
            <w:pPr>
              <w:ind w:right="-142"/>
            </w:pPr>
            <w:r w:rsidRPr="008766BA">
              <w:t>LV-03/01</w:t>
            </w:r>
            <w:r w:rsidRPr="008766BA">
              <w:br/>
              <w:t>LV-04/01 </w:t>
            </w:r>
          </w:p>
        </w:tc>
        <w:tc>
          <w:tcPr>
            <w:tcW w:w="5386" w:type="dxa"/>
            <w:shd w:val="clear" w:color="auto" w:fill="FFFFFF"/>
            <w:tcMar>
              <w:top w:w="120" w:type="dxa"/>
              <w:left w:w="120" w:type="dxa"/>
              <w:bottom w:w="120" w:type="dxa"/>
              <w:right w:w="120" w:type="dxa"/>
            </w:tcMar>
            <w:hideMark/>
          </w:tcPr>
          <w:p w14:paraId="56375535" w14:textId="77777777" w:rsidR="008766BA" w:rsidRPr="008766BA" w:rsidRDefault="008766BA" w:rsidP="008766BA">
            <w:pPr>
              <w:ind w:right="-142"/>
            </w:pPr>
            <w:r w:rsidRPr="008766BA">
              <w:t>Na območju počitniškega naselja je prepovedano posegati v območje varovanih gozdov in čim manj posegati v ostala gozdna območja.</w:t>
            </w:r>
          </w:p>
        </w:tc>
      </w:tr>
      <w:tr w:rsidR="008766BA" w:rsidRPr="008766BA" w14:paraId="0AED661F" w14:textId="77777777" w:rsidTr="008766BA">
        <w:trPr>
          <w:cantSplit/>
          <w:trHeight w:val="615"/>
        </w:trPr>
        <w:tc>
          <w:tcPr>
            <w:tcW w:w="1984" w:type="dxa"/>
            <w:vMerge/>
            <w:shd w:val="clear" w:color="auto" w:fill="FFFFFF"/>
            <w:vAlign w:val="center"/>
            <w:hideMark/>
          </w:tcPr>
          <w:p w14:paraId="7D187037"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2D95F407" w14:textId="77777777" w:rsidR="008766BA" w:rsidRPr="008766BA" w:rsidRDefault="008766BA" w:rsidP="008766BA">
            <w:pPr>
              <w:ind w:right="-142"/>
            </w:pPr>
            <w:r w:rsidRPr="008766BA">
              <w:t>LV-03/01 LV-04/01 </w:t>
            </w:r>
          </w:p>
        </w:tc>
        <w:tc>
          <w:tcPr>
            <w:tcW w:w="5386" w:type="dxa"/>
            <w:shd w:val="clear" w:color="auto" w:fill="FFFFFF"/>
            <w:tcMar>
              <w:top w:w="120" w:type="dxa"/>
              <w:left w:w="120" w:type="dxa"/>
              <w:bottom w:w="120" w:type="dxa"/>
              <w:right w:w="120" w:type="dxa"/>
            </w:tcMar>
            <w:hideMark/>
          </w:tcPr>
          <w:p w14:paraId="6CBF88BB" w14:textId="77777777" w:rsidR="008766BA" w:rsidRPr="008766BA" w:rsidRDefault="008766BA" w:rsidP="008766BA">
            <w:pPr>
              <w:ind w:right="-142"/>
            </w:pPr>
            <w:r w:rsidRPr="008766BA">
              <w:t>Pri sanaciji kopa tehničnega kamna, apnenca, na Lazni naj se uporablja lokalna avtohtona vegetacija. Potrebno je izdelati načrt krajinske ureditve in sanacijski program. Pri izdelavi krajinskega načrta in sanacijskega programa je potrebno vključiti Zavod RS za varstvo narave.</w:t>
            </w:r>
          </w:p>
        </w:tc>
      </w:tr>
      <w:tr w:rsidR="008766BA" w:rsidRPr="008766BA" w14:paraId="6C2149DD" w14:textId="77777777" w:rsidTr="008766BA">
        <w:trPr>
          <w:cantSplit/>
          <w:trHeight w:val="615"/>
        </w:trPr>
        <w:tc>
          <w:tcPr>
            <w:tcW w:w="1984" w:type="dxa"/>
            <w:vMerge w:val="restart"/>
            <w:shd w:val="clear" w:color="auto" w:fill="FFFFFF"/>
            <w:tcMar>
              <w:top w:w="120" w:type="dxa"/>
              <w:left w:w="120" w:type="dxa"/>
              <w:bottom w:w="120" w:type="dxa"/>
              <w:right w:w="120" w:type="dxa"/>
            </w:tcMar>
            <w:hideMark/>
          </w:tcPr>
          <w:p w14:paraId="50737439" w14:textId="77777777" w:rsidR="008766BA" w:rsidRPr="008766BA" w:rsidRDefault="008766BA" w:rsidP="008766BA">
            <w:pPr>
              <w:ind w:right="-142"/>
            </w:pPr>
            <w:r w:rsidRPr="008766BA">
              <w:t>SPA SI5000025 Trnovski gozd</w:t>
            </w:r>
          </w:p>
        </w:tc>
        <w:tc>
          <w:tcPr>
            <w:tcW w:w="1984" w:type="dxa"/>
            <w:shd w:val="clear" w:color="auto" w:fill="FFFFFF"/>
            <w:tcMar>
              <w:top w:w="120" w:type="dxa"/>
              <w:left w:w="120" w:type="dxa"/>
              <w:bottom w:w="120" w:type="dxa"/>
              <w:right w:w="120" w:type="dxa"/>
            </w:tcMar>
            <w:hideMark/>
          </w:tcPr>
          <w:p w14:paraId="783E9B0D" w14:textId="77777777" w:rsidR="008766BA" w:rsidRPr="008766BA" w:rsidRDefault="008766BA" w:rsidP="008766BA">
            <w:pPr>
              <w:ind w:right="-142"/>
            </w:pPr>
            <w:r w:rsidRPr="008766BA">
              <w:t>LV-03/01</w:t>
            </w:r>
            <w:r w:rsidRPr="008766BA">
              <w:br/>
              <w:t>LV-05/03</w:t>
            </w:r>
            <w:r w:rsidRPr="008766BA">
              <w:br/>
              <w:t>LV-09/01 </w:t>
            </w:r>
          </w:p>
        </w:tc>
        <w:tc>
          <w:tcPr>
            <w:tcW w:w="5386" w:type="dxa"/>
            <w:shd w:val="clear" w:color="auto" w:fill="FFFFFF"/>
            <w:tcMar>
              <w:top w:w="120" w:type="dxa"/>
              <w:left w:w="120" w:type="dxa"/>
              <w:bottom w:w="120" w:type="dxa"/>
              <w:right w:w="120" w:type="dxa"/>
            </w:tcMar>
            <w:hideMark/>
          </w:tcPr>
          <w:p w14:paraId="14CF3497" w14:textId="77777777" w:rsidR="008766BA" w:rsidRPr="008766BA" w:rsidRDefault="008766BA" w:rsidP="008766BA">
            <w:pPr>
              <w:ind w:right="-142"/>
            </w:pPr>
            <w:r w:rsidRPr="008766BA">
              <w:t>Območja se urejajo z OPPN. V okviru OPPN naj se natančno opredelijo drevesa ali skupine dreves (starejša, z dupli), ki jih je smiselno ohraniti s stališča ohranjanja habitata kvalifikacijskih vrst in naredi načrt razporeditve gnezdilnic za sove. Drevesa, ki se bodo namensko ohranila, naj se posebej označi in zapiše v gozdno gospodarski načrt. V okviru OPPN je treba pripraviti ukrepe za zmanjšanje daljinskih vplivov na gozdne vrste (svetlobno onesnaževanje na minimum, primerna ureditev tras smučišč, izogibati se je potrebno poseganju v starejše gozdne sestoje, …).</w:t>
            </w:r>
          </w:p>
        </w:tc>
      </w:tr>
      <w:tr w:rsidR="008766BA" w:rsidRPr="008766BA" w14:paraId="01425B71" w14:textId="77777777" w:rsidTr="008766BA">
        <w:trPr>
          <w:cantSplit/>
          <w:trHeight w:val="615"/>
        </w:trPr>
        <w:tc>
          <w:tcPr>
            <w:tcW w:w="1984" w:type="dxa"/>
            <w:vMerge/>
            <w:shd w:val="clear" w:color="auto" w:fill="FFFFFF"/>
            <w:vAlign w:val="center"/>
            <w:hideMark/>
          </w:tcPr>
          <w:p w14:paraId="541B884A"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3F485307" w14:textId="77777777" w:rsidR="008766BA" w:rsidRPr="008766BA" w:rsidRDefault="008766BA" w:rsidP="008766BA">
            <w:pPr>
              <w:ind w:right="-142"/>
            </w:pPr>
            <w:r w:rsidRPr="008766BA">
              <w:t>LV-04/01</w:t>
            </w:r>
            <w:r w:rsidRPr="008766BA">
              <w:br/>
              <w:t>LV-06/03</w:t>
            </w:r>
            <w:r w:rsidRPr="008766BA">
              <w:br/>
              <w:t>LV-06/01 </w:t>
            </w:r>
          </w:p>
        </w:tc>
        <w:tc>
          <w:tcPr>
            <w:tcW w:w="5386" w:type="dxa"/>
            <w:shd w:val="clear" w:color="auto" w:fill="FFFFFF"/>
            <w:tcMar>
              <w:top w:w="120" w:type="dxa"/>
              <w:left w:w="120" w:type="dxa"/>
              <w:bottom w:w="120" w:type="dxa"/>
              <w:right w:w="120" w:type="dxa"/>
            </w:tcMar>
            <w:hideMark/>
          </w:tcPr>
          <w:p w14:paraId="54A60CB5" w14:textId="77777777" w:rsidR="008766BA" w:rsidRPr="008766BA" w:rsidRDefault="008766BA" w:rsidP="008766BA">
            <w:pPr>
              <w:ind w:right="-142"/>
            </w:pPr>
            <w:r w:rsidRPr="008766BA">
              <w:t>Pred pridobitvijo gradbenega dovoljenja je treba pripraviti ukrepe za zmanjšanje daljinskih vplivov na gozdne vrste (svetlobno onesnaževanje na minimum, primerna ureditev tras smučišč, izogibati se je potrebno poseganju v starejše gozdne sestoje, …) ter opredeliti drevesa ali skupine dreves (starejša, z dupli), ki jih je smiselno ohraniti s stališča ohranjanja habitata kvalifikacijskih vrst. Drevesa, ki se bodo namensko ohranila, naj se posebej označi in zapiše v gozdno gospodarski načrt. V postopek mora biti kot soglasodajalec vključen Zavod RS za varstvo narave.</w:t>
            </w:r>
          </w:p>
        </w:tc>
      </w:tr>
      <w:tr w:rsidR="008766BA" w:rsidRPr="008766BA" w14:paraId="1DA5C2CA" w14:textId="77777777" w:rsidTr="008766BA">
        <w:trPr>
          <w:cantSplit/>
          <w:trHeight w:val="615"/>
        </w:trPr>
        <w:tc>
          <w:tcPr>
            <w:tcW w:w="1984" w:type="dxa"/>
            <w:shd w:val="clear" w:color="auto" w:fill="FFFFFF"/>
            <w:tcMar>
              <w:top w:w="120" w:type="dxa"/>
              <w:left w:w="120" w:type="dxa"/>
              <w:bottom w:w="120" w:type="dxa"/>
              <w:right w:w="120" w:type="dxa"/>
            </w:tcMar>
            <w:hideMark/>
          </w:tcPr>
          <w:p w14:paraId="69BAAFCD" w14:textId="77777777" w:rsidR="008766BA" w:rsidRPr="008766BA" w:rsidRDefault="008766BA" w:rsidP="008766BA">
            <w:pPr>
              <w:ind w:right="-142"/>
            </w:pPr>
            <w:r w:rsidRPr="008766BA">
              <w:t>SCI SI3000198 Lijak</w:t>
            </w:r>
          </w:p>
        </w:tc>
        <w:tc>
          <w:tcPr>
            <w:tcW w:w="1984" w:type="dxa"/>
            <w:shd w:val="clear" w:color="auto" w:fill="FFFFFF"/>
            <w:tcMar>
              <w:top w:w="120" w:type="dxa"/>
              <w:left w:w="120" w:type="dxa"/>
              <w:bottom w:w="120" w:type="dxa"/>
              <w:right w:w="120" w:type="dxa"/>
            </w:tcMar>
            <w:hideMark/>
          </w:tcPr>
          <w:p w14:paraId="39F73CB1" w14:textId="77777777" w:rsidR="008766BA" w:rsidRPr="008766BA" w:rsidRDefault="008766BA" w:rsidP="008766BA">
            <w:pPr>
              <w:ind w:right="-142"/>
            </w:pPr>
            <w:r w:rsidRPr="008766BA">
              <w:t>RA-09/02</w:t>
            </w:r>
            <w:r w:rsidRPr="008766BA">
              <w:br/>
              <w:t>RA-10 </w:t>
            </w:r>
          </w:p>
        </w:tc>
        <w:tc>
          <w:tcPr>
            <w:tcW w:w="5386" w:type="dxa"/>
            <w:shd w:val="clear" w:color="auto" w:fill="FFFFFF"/>
            <w:tcMar>
              <w:top w:w="120" w:type="dxa"/>
              <w:left w:w="120" w:type="dxa"/>
              <w:bottom w:w="120" w:type="dxa"/>
              <w:right w:w="120" w:type="dxa"/>
            </w:tcMar>
            <w:hideMark/>
          </w:tcPr>
          <w:p w14:paraId="5CE022D9" w14:textId="77777777" w:rsidR="008766BA" w:rsidRPr="008766BA" w:rsidRDefault="008766BA" w:rsidP="008766BA">
            <w:pPr>
              <w:ind w:right="-142"/>
            </w:pPr>
            <w:r w:rsidRPr="008766BA">
              <w:t>Ohranjati je treba naravni gozdni rob.</w:t>
            </w:r>
            <w:r w:rsidRPr="008766BA">
              <w:br/>
              <w:t>Odstranjevati je treba tujerodne rastlinske vrste z območja. </w:t>
            </w:r>
          </w:p>
        </w:tc>
      </w:tr>
      <w:tr w:rsidR="008766BA" w:rsidRPr="008766BA" w14:paraId="0C3ED9F0" w14:textId="77777777" w:rsidTr="008766BA">
        <w:trPr>
          <w:cantSplit/>
          <w:trHeight w:val="615"/>
        </w:trPr>
        <w:tc>
          <w:tcPr>
            <w:tcW w:w="1984" w:type="dxa"/>
            <w:vMerge w:val="restart"/>
            <w:shd w:val="clear" w:color="auto" w:fill="FFFFFF"/>
            <w:tcMar>
              <w:top w:w="120" w:type="dxa"/>
              <w:left w:w="120" w:type="dxa"/>
              <w:bottom w:w="120" w:type="dxa"/>
              <w:right w:w="120" w:type="dxa"/>
            </w:tcMar>
            <w:hideMark/>
          </w:tcPr>
          <w:p w14:paraId="7B2E7EB2" w14:textId="77777777" w:rsidR="008766BA" w:rsidRPr="008766BA" w:rsidRDefault="008766BA" w:rsidP="008766BA">
            <w:pPr>
              <w:ind w:right="-142"/>
            </w:pPr>
            <w:r w:rsidRPr="008766BA">
              <w:t>SPA-IBA SI5000021 Trnovski gozd – južni rob in Nanos</w:t>
            </w:r>
          </w:p>
        </w:tc>
        <w:tc>
          <w:tcPr>
            <w:tcW w:w="1984" w:type="dxa"/>
            <w:shd w:val="clear" w:color="auto" w:fill="FFFFFF"/>
            <w:tcMar>
              <w:top w:w="120" w:type="dxa"/>
              <w:left w:w="120" w:type="dxa"/>
              <w:bottom w:w="120" w:type="dxa"/>
              <w:right w:w="120" w:type="dxa"/>
            </w:tcMar>
            <w:hideMark/>
          </w:tcPr>
          <w:p w14:paraId="41BF5F29" w14:textId="77777777" w:rsidR="008766BA" w:rsidRPr="008766BA" w:rsidRDefault="008766BA" w:rsidP="008766BA">
            <w:pPr>
              <w:ind w:right="-142"/>
            </w:pPr>
            <w:r w:rsidRPr="008766BA">
              <w:t>Celotno območje</w:t>
            </w:r>
          </w:p>
        </w:tc>
        <w:tc>
          <w:tcPr>
            <w:tcW w:w="5386" w:type="dxa"/>
            <w:shd w:val="clear" w:color="auto" w:fill="FFFFFF"/>
            <w:tcMar>
              <w:top w:w="120" w:type="dxa"/>
              <w:left w:w="120" w:type="dxa"/>
              <w:bottom w:w="120" w:type="dxa"/>
              <w:right w:w="120" w:type="dxa"/>
            </w:tcMar>
            <w:hideMark/>
          </w:tcPr>
          <w:p w14:paraId="65B28255" w14:textId="77777777" w:rsidR="008766BA" w:rsidRPr="008766BA" w:rsidRDefault="008766BA" w:rsidP="008766BA">
            <w:pPr>
              <w:ind w:right="-142"/>
            </w:pPr>
            <w:r w:rsidRPr="008766BA">
              <w:t>V naslednjih petih letih je dovoljeno načrtovanje samo tistih novih izvedbenih prostorskih aktov, ki vključujejo posege za ohranjanje ali izboljšanje ekoloških značilnosti habitata kvalifikacijskih vrst ptic.</w:t>
            </w:r>
            <w:r w:rsidRPr="008766BA">
              <w:br/>
              <w:t>Z mejicami se ohranja habitat kvalifikacijskih vrst ptic ter mozaičnost krajine. Zato je vse posekane mejice treba nadomestiti z novimi v enakem obsegu. Kot mejice se upošteva tudi drevesni in grmovni pas vegetacije ob potokih in hudournikih, za katere ni predpisan 5 m varovalni pas. </w:t>
            </w:r>
          </w:p>
        </w:tc>
      </w:tr>
      <w:tr w:rsidR="008766BA" w:rsidRPr="008766BA" w14:paraId="47DE374E" w14:textId="77777777" w:rsidTr="008766BA">
        <w:trPr>
          <w:cantSplit/>
          <w:trHeight w:val="615"/>
        </w:trPr>
        <w:tc>
          <w:tcPr>
            <w:tcW w:w="1984" w:type="dxa"/>
            <w:vMerge/>
            <w:shd w:val="clear" w:color="auto" w:fill="FFFFFF"/>
            <w:vAlign w:val="center"/>
            <w:hideMark/>
          </w:tcPr>
          <w:p w14:paraId="623B849B"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205B25E5" w14:textId="77777777" w:rsidR="008766BA" w:rsidRPr="008766BA" w:rsidRDefault="008766BA" w:rsidP="008766BA">
            <w:pPr>
              <w:ind w:right="-142"/>
            </w:pPr>
            <w:r w:rsidRPr="008766BA">
              <w:t>Območje Ajševice z Lijaškim poljem</w:t>
            </w:r>
          </w:p>
        </w:tc>
        <w:tc>
          <w:tcPr>
            <w:tcW w:w="5386" w:type="dxa"/>
            <w:shd w:val="clear" w:color="auto" w:fill="FFFFFF"/>
            <w:tcMar>
              <w:top w:w="120" w:type="dxa"/>
              <w:left w:w="120" w:type="dxa"/>
              <w:bottom w:w="120" w:type="dxa"/>
              <w:right w:w="120" w:type="dxa"/>
            </w:tcMar>
            <w:hideMark/>
          </w:tcPr>
          <w:p w14:paraId="63C99822" w14:textId="77777777" w:rsidR="008766BA" w:rsidRPr="008766BA" w:rsidRDefault="008766BA" w:rsidP="008766BA">
            <w:pPr>
              <w:ind w:right="-142"/>
            </w:pPr>
            <w:r w:rsidRPr="008766BA">
              <w:t>Zagotoviti se mora travniškim pticam prijazen način kmetovanja (pozna košnja, prepoved vnosa umetnih gnojil, prepoved dosajanja travno-deteljne mešanice). Vzdrževati je potrebno obstoječe mejice in posamezna večja drevesa. Znotraj IBA-SCI je treba povečevati delež ekstenzivnih površin. Nadaljnja intenzifikacija rabe ni dovoljena.</w:t>
            </w:r>
            <w:r w:rsidRPr="008766BA">
              <w:br/>
              <w:t>V okviru vzdrževalnih del na srednje napetostnih daljnovodih je treba uvesti navzdol obrnjene izolatorje, ki bodo bistveno pripomogli k manjši smrtnosti ptic. </w:t>
            </w:r>
          </w:p>
        </w:tc>
      </w:tr>
      <w:tr w:rsidR="008766BA" w:rsidRPr="008766BA" w14:paraId="2E41B147" w14:textId="77777777" w:rsidTr="008766BA">
        <w:trPr>
          <w:cantSplit/>
          <w:trHeight w:val="615"/>
        </w:trPr>
        <w:tc>
          <w:tcPr>
            <w:tcW w:w="1984" w:type="dxa"/>
            <w:vMerge/>
            <w:shd w:val="clear" w:color="auto" w:fill="FFFFFF"/>
            <w:vAlign w:val="center"/>
            <w:hideMark/>
          </w:tcPr>
          <w:p w14:paraId="32FC74D7"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1A1B3D37" w14:textId="77777777" w:rsidR="008766BA" w:rsidRPr="008766BA" w:rsidRDefault="008766BA" w:rsidP="008766BA">
            <w:pPr>
              <w:ind w:right="-142"/>
            </w:pPr>
            <w:r w:rsidRPr="008766BA">
              <w:t>AJ-01/06</w:t>
            </w:r>
            <w:r w:rsidRPr="008766BA">
              <w:br/>
              <w:t>AJ-02/02 </w:t>
            </w:r>
          </w:p>
        </w:tc>
        <w:tc>
          <w:tcPr>
            <w:tcW w:w="5386" w:type="dxa"/>
            <w:shd w:val="clear" w:color="auto" w:fill="FFFFFF"/>
            <w:tcMar>
              <w:top w:w="120" w:type="dxa"/>
              <w:left w:w="120" w:type="dxa"/>
              <w:bottom w:w="120" w:type="dxa"/>
              <w:right w:w="120" w:type="dxa"/>
            </w:tcMar>
            <w:hideMark/>
          </w:tcPr>
          <w:p w14:paraId="22082A0B" w14:textId="77777777" w:rsidR="008766BA" w:rsidRPr="008766BA" w:rsidRDefault="008766BA" w:rsidP="008766BA">
            <w:pPr>
              <w:ind w:right="-142"/>
            </w:pPr>
            <w:r w:rsidRPr="008766BA">
              <w:t>Ureditev celotnega območja mora biti načrtovana v okviru OPPN. V izdelavo OPPN je treba vključiti presojo vplivov na kvalifikacijske vrste ptic.</w:t>
            </w:r>
          </w:p>
        </w:tc>
      </w:tr>
      <w:tr w:rsidR="008766BA" w:rsidRPr="008766BA" w14:paraId="55E6BBDC" w14:textId="77777777" w:rsidTr="008766BA">
        <w:trPr>
          <w:cantSplit/>
          <w:trHeight w:val="615"/>
        </w:trPr>
        <w:tc>
          <w:tcPr>
            <w:tcW w:w="1984" w:type="dxa"/>
            <w:vMerge/>
            <w:shd w:val="clear" w:color="auto" w:fill="FFFFFF"/>
            <w:vAlign w:val="center"/>
            <w:hideMark/>
          </w:tcPr>
          <w:p w14:paraId="293ABCFF"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4D71520F" w14:textId="77777777" w:rsidR="008766BA" w:rsidRPr="008766BA" w:rsidRDefault="008766BA" w:rsidP="008766BA">
            <w:pPr>
              <w:ind w:right="-142"/>
            </w:pPr>
            <w:r w:rsidRPr="008766BA">
              <w:t>AJ-01/04</w:t>
            </w:r>
            <w:r w:rsidRPr="008766BA">
              <w:br/>
              <w:t>AJ-02/01</w:t>
            </w:r>
            <w:r w:rsidRPr="008766BA">
              <w:br/>
              <w:t>KR-25/05 </w:t>
            </w:r>
          </w:p>
        </w:tc>
        <w:tc>
          <w:tcPr>
            <w:tcW w:w="5386" w:type="dxa"/>
            <w:shd w:val="clear" w:color="auto" w:fill="FFFFFF"/>
            <w:tcMar>
              <w:top w:w="120" w:type="dxa"/>
              <w:left w:w="120" w:type="dxa"/>
              <w:bottom w:w="120" w:type="dxa"/>
              <w:right w:w="120" w:type="dxa"/>
            </w:tcMar>
            <w:hideMark/>
          </w:tcPr>
          <w:p w14:paraId="0F65F7F9" w14:textId="77777777" w:rsidR="008766BA" w:rsidRPr="008766BA" w:rsidRDefault="008766BA" w:rsidP="008766BA">
            <w:pPr>
              <w:ind w:right="-142"/>
            </w:pPr>
            <w:r w:rsidRPr="008766BA">
              <w:t>Pred pridobitvijo gradbenega dovoljenja je potrebno izdelati presojo vplivov na kvalifikacijske vrste ptic. V postopek mora biti kot soglasodajalec vključen Zavod RS za varstvo narave.</w:t>
            </w:r>
          </w:p>
        </w:tc>
      </w:tr>
      <w:tr w:rsidR="008766BA" w:rsidRPr="008766BA" w14:paraId="4625DAB1" w14:textId="77777777" w:rsidTr="008766BA">
        <w:trPr>
          <w:cantSplit/>
          <w:trHeight w:val="615"/>
        </w:trPr>
        <w:tc>
          <w:tcPr>
            <w:tcW w:w="1984" w:type="dxa"/>
            <w:vMerge/>
            <w:shd w:val="clear" w:color="auto" w:fill="FFFFFF"/>
            <w:vAlign w:val="center"/>
            <w:hideMark/>
          </w:tcPr>
          <w:p w14:paraId="0FC1CDCD"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1900F403" w14:textId="77777777" w:rsidR="008766BA" w:rsidRPr="008766BA" w:rsidRDefault="008766BA" w:rsidP="008766BA">
            <w:pPr>
              <w:ind w:right="-142"/>
            </w:pPr>
            <w:r w:rsidRPr="008766BA">
              <w:t>AJ-04/03</w:t>
            </w:r>
            <w:r w:rsidRPr="008766BA">
              <w:br/>
              <w:t>AJ-04/02 </w:t>
            </w:r>
          </w:p>
        </w:tc>
        <w:tc>
          <w:tcPr>
            <w:tcW w:w="5386" w:type="dxa"/>
            <w:shd w:val="clear" w:color="auto" w:fill="FFFFFF"/>
            <w:tcMar>
              <w:top w:w="120" w:type="dxa"/>
              <w:left w:w="120" w:type="dxa"/>
              <w:bottom w:w="120" w:type="dxa"/>
              <w:right w:w="120" w:type="dxa"/>
            </w:tcMar>
            <w:hideMark/>
          </w:tcPr>
          <w:p w14:paraId="549DD5F4" w14:textId="77777777" w:rsidR="008766BA" w:rsidRPr="008766BA" w:rsidRDefault="008766BA" w:rsidP="008766BA">
            <w:pPr>
              <w:ind w:right="-142"/>
            </w:pPr>
            <w:r w:rsidRPr="008766BA">
              <w:t>Treba je izdelati presojo vplivov na kvalifikacijske vrste ptic.</w:t>
            </w:r>
            <w:r w:rsidRPr="008766BA">
              <w:br/>
              <w:t>Na območju ureditev se s 5 m pasom mejic grmovnih in drevesnih avtohtonih vrst loči vse površine urejanja od naravovarstveno pomembnih površin. </w:t>
            </w:r>
          </w:p>
        </w:tc>
      </w:tr>
      <w:tr w:rsidR="008766BA" w:rsidRPr="008766BA" w14:paraId="1078B31A" w14:textId="77777777" w:rsidTr="008766BA">
        <w:trPr>
          <w:cantSplit/>
          <w:trHeight w:val="615"/>
        </w:trPr>
        <w:tc>
          <w:tcPr>
            <w:tcW w:w="1984" w:type="dxa"/>
            <w:shd w:val="clear" w:color="auto" w:fill="FFFFFF"/>
            <w:tcMar>
              <w:top w:w="120" w:type="dxa"/>
              <w:left w:w="120" w:type="dxa"/>
              <w:bottom w:w="120" w:type="dxa"/>
              <w:right w:w="120" w:type="dxa"/>
            </w:tcMar>
            <w:hideMark/>
          </w:tcPr>
          <w:p w14:paraId="3543851A" w14:textId="77777777" w:rsidR="008766BA" w:rsidRPr="008766BA" w:rsidRDefault="008766BA" w:rsidP="008766BA">
            <w:pPr>
              <w:ind w:right="-142"/>
            </w:pPr>
            <w:r w:rsidRPr="008766BA">
              <w:t>KP Južni obronki Trnovskega gozda ter NS Lijak in Skozno</w:t>
            </w:r>
          </w:p>
        </w:tc>
        <w:tc>
          <w:tcPr>
            <w:tcW w:w="1984" w:type="dxa"/>
            <w:shd w:val="clear" w:color="auto" w:fill="FFFFFF"/>
            <w:tcMar>
              <w:top w:w="120" w:type="dxa"/>
              <w:left w:w="120" w:type="dxa"/>
              <w:bottom w:w="120" w:type="dxa"/>
              <w:right w:w="120" w:type="dxa"/>
            </w:tcMar>
            <w:hideMark/>
          </w:tcPr>
          <w:p w14:paraId="7A561740" w14:textId="77777777" w:rsidR="008766BA" w:rsidRPr="008766BA" w:rsidRDefault="008766BA" w:rsidP="008766BA">
            <w:pPr>
              <w:ind w:right="-142"/>
            </w:pPr>
            <w:r w:rsidRPr="008766BA">
              <w:t>RA-10</w:t>
            </w:r>
          </w:p>
        </w:tc>
        <w:tc>
          <w:tcPr>
            <w:tcW w:w="5386" w:type="dxa"/>
            <w:shd w:val="clear" w:color="auto" w:fill="FFFFFF"/>
            <w:tcMar>
              <w:top w:w="120" w:type="dxa"/>
              <w:left w:w="120" w:type="dxa"/>
              <w:bottom w:w="120" w:type="dxa"/>
              <w:right w:w="120" w:type="dxa"/>
            </w:tcMar>
            <w:hideMark/>
          </w:tcPr>
          <w:p w14:paraId="53C6E62A" w14:textId="77777777" w:rsidR="008766BA" w:rsidRPr="008766BA" w:rsidRDefault="008766BA" w:rsidP="008766BA">
            <w:pPr>
              <w:ind w:right="-142"/>
            </w:pPr>
            <w:r w:rsidRPr="008766BA">
              <w:t>Ohranjati je treba naravni gozdni rob.</w:t>
            </w:r>
            <w:r w:rsidRPr="008766BA">
              <w:br/>
              <w:t>Z območja je treba odstranjevati tujerodne vrste. </w:t>
            </w:r>
          </w:p>
        </w:tc>
      </w:tr>
      <w:tr w:rsidR="008766BA" w:rsidRPr="008766BA" w14:paraId="6A8DA0A5" w14:textId="77777777" w:rsidTr="008766BA">
        <w:trPr>
          <w:cantSplit/>
          <w:trHeight w:val="615"/>
        </w:trPr>
        <w:tc>
          <w:tcPr>
            <w:tcW w:w="1984" w:type="dxa"/>
            <w:vMerge w:val="restart"/>
            <w:shd w:val="clear" w:color="auto" w:fill="FFFFFF"/>
            <w:tcMar>
              <w:top w:w="120" w:type="dxa"/>
              <w:left w:w="120" w:type="dxa"/>
              <w:bottom w:w="120" w:type="dxa"/>
              <w:right w:w="120" w:type="dxa"/>
            </w:tcMar>
            <w:hideMark/>
          </w:tcPr>
          <w:p w14:paraId="017B97C2" w14:textId="77777777" w:rsidR="008766BA" w:rsidRPr="008766BA" w:rsidRDefault="008766BA" w:rsidP="008766BA">
            <w:pPr>
              <w:ind w:right="-142"/>
            </w:pPr>
            <w:r w:rsidRPr="008766BA">
              <w:t>KP Južni obronki Trnovskega gozda</w:t>
            </w:r>
          </w:p>
        </w:tc>
        <w:tc>
          <w:tcPr>
            <w:tcW w:w="1984" w:type="dxa"/>
            <w:shd w:val="clear" w:color="auto" w:fill="FFFFFF"/>
            <w:tcMar>
              <w:top w:w="120" w:type="dxa"/>
              <w:left w:w="120" w:type="dxa"/>
              <w:bottom w:w="120" w:type="dxa"/>
              <w:right w:w="120" w:type="dxa"/>
            </w:tcMar>
            <w:hideMark/>
          </w:tcPr>
          <w:p w14:paraId="7D79A080" w14:textId="77777777" w:rsidR="008766BA" w:rsidRPr="008766BA" w:rsidRDefault="008766BA" w:rsidP="008766BA">
            <w:pPr>
              <w:ind w:right="-142"/>
            </w:pPr>
            <w:r w:rsidRPr="008766BA">
              <w:t>TR-11/03</w:t>
            </w:r>
          </w:p>
        </w:tc>
        <w:tc>
          <w:tcPr>
            <w:tcW w:w="5386" w:type="dxa"/>
            <w:shd w:val="clear" w:color="auto" w:fill="FFFFFF"/>
            <w:tcMar>
              <w:top w:w="120" w:type="dxa"/>
              <w:left w:w="120" w:type="dxa"/>
              <w:bottom w:w="120" w:type="dxa"/>
              <w:right w:w="120" w:type="dxa"/>
            </w:tcMar>
            <w:hideMark/>
          </w:tcPr>
          <w:p w14:paraId="3E0F4317" w14:textId="77777777" w:rsidR="008766BA" w:rsidRPr="008766BA" w:rsidRDefault="008766BA" w:rsidP="008766BA">
            <w:pPr>
              <w:ind w:right="-142"/>
            </w:pPr>
            <w:r w:rsidRPr="008766BA">
              <w:t>Sečnja izven ograjenega območja je prepovedana.</w:t>
            </w:r>
            <w:r w:rsidRPr="008766BA">
              <w:br/>
              <w:t>Osvetlitev objekta je treba urediti v skladu z uredbo o mejnih vrednostih svetlobnega onesnaževanja okolja. Svetilke ne smejo sevati nad vodoravnico in sevati ultravijoličnega spektra svetlobe. </w:t>
            </w:r>
          </w:p>
        </w:tc>
      </w:tr>
      <w:tr w:rsidR="008766BA" w:rsidRPr="008766BA" w14:paraId="68830DF8" w14:textId="77777777" w:rsidTr="008766BA">
        <w:trPr>
          <w:cantSplit/>
          <w:trHeight w:val="615"/>
        </w:trPr>
        <w:tc>
          <w:tcPr>
            <w:tcW w:w="1984" w:type="dxa"/>
            <w:vMerge/>
            <w:shd w:val="clear" w:color="auto" w:fill="FFFFFF"/>
            <w:vAlign w:val="center"/>
            <w:hideMark/>
          </w:tcPr>
          <w:p w14:paraId="5658CB3B"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277988DA" w14:textId="77777777" w:rsidR="008766BA" w:rsidRPr="008766BA" w:rsidRDefault="008766BA" w:rsidP="008766BA">
            <w:pPr>
              <w:ind w:right="-142"/>
            </w:pPr>
            <w:r w:rsidRPr="008766BA">
              <w:t>VI-08/04</w:t>
            </w:r>
          </w:p>
        </w:tc>
        <w:tc>
          <w:tcPr>
            <w:tcW w:w="5386" w:type="dxa"/>
            <w:shd w:val="clear" w:color="auto" w:fill="FFFFFF"/>
            <w:tcMar>
              <w:top w:w="120" w:type="dxa"/>
              <w:left w:w="120" w:type="dxa"/>
              <w:bottom w:w="120" w:type="dxa"/>
              <w:right w:w="120" w:type="dxa"/>
            </w:tcMar>
            <w:hideMark/>
          </w:tcPr>
          <w:p w14:paraId="7C83D4AE" w14:textId="77777777" w:rsidR="008766BA" w:rsidRPr="008766BA" w:rsidRDefault="008766BA" w:rsidP="008766BA">
            <w:pPr>
              <w:ind w:right="-142"/>
            </w:pPr>
            <w:r w:rsidRPr="008766BA">
              <w:t>Na delu enote v KP Južni obronki Trnovskega gozda gradnja ni dovoljena.</w:t>
            </w:r>
          </w:p>
        </w:tc>
      </w:tr>
      <w:tr w:rsidR="008766BA" w:rsidRPr="008766BA" w14:paraId="04286206" w14:textId="77777777" w:rsidTr="008766BA">
        <w:trPr>
          <w:cantSplit/>
          <w:trHeight w:val="615"/>
        </w:trPr>
        <w:tc>
          <w:tcPr>
            <w:tcW w:w="1984" w:type="dxa"/>
            <w:vMerge/>
            <w:shd w:val="clear" w:color="auto" w:fill="FFFFFF"/>
            <w:vAlign w:val="center"/>
            <w:hideMark/>
          </w:tcPr>
          <w:p w14:paraId="06BBDF8E"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707BF2BF" w14:textId="77777777" w:rsidR="008766BA" w:rsidRPr="008766BA" w:rsidRDefault="008766BA" w:rsidP="008766BA">
            <w:pPr>
              <w:ind w:right="-142"/>
            </w:pPr>
            <w:r w:rsidRPr="008766BA">
              <w:t>KR-22/05</w:t>
            </w:r>
          </w:p>
        </w:tc>
        <w:tc>
          <w:tcPr>
            <w:tcW w:w="5386" w:type="dxa"/>
            <w:shd w:val="clear" w:color="auto" w:fill="FFFFFF"/>
            <w:tcMar>
              <w:top w:w="120" w:type="dxa"/>
              <w:left w:w="120" w:type="dxa"/>
              <w:bottom w:w="120" w:type="dxa"/>
              <w:right w:w="120" w:type="dxa"/>
            </w:tcMar>
            <w:hideMark/>
          </w:tcPr>
          <w:p w14:paraId="5E1C7103" w14:textId="77777777" w:rsidR="008766BA" w:rsidRPr="008766BA" w:rsidRDefault="008766BA" w:rsidP="008766BA">
            <w:pPr>
              <w:ind w:right="-142"/>
            </w:pPr>
            <w:r w:rsidRPr="008766BA">
              <w:t>Prepovedano je poseganje v območje sklenjenega gozda. K projektu ureditve območja je potrebno pridobiti naravovarstveno mnenje. Površine naj se uredi za dnevne obiskovalce; postavitev razsvetljave ni dovoljena.</w:t>
            </w:r>
          </w:p>
        </w:tc>
      </w:tr>
      <w:tr w:rsidR="008766BA" w:rsidRPr="008766BA" w14:paraId="120F57DB" w14:textId="77777777" w:rsidTr="008766BA">
        <w:trPr>
          <w:cantSplit/>
          <w:trHeight w:val="615"/>
        </w:trPr>
        <w:tc>
          <w:tcPr>
            <w:tcW w:w="1984" w:type="dxa"/>
            <w:vMerge/>
            <w:shd w:val="clear" w:color="auto" w:fill="FFFFFF"/>
            <w:vAlign w:val="center"/>
            <w:hideMark/>
          </w:tcPr>
          <w:p w14:paraId="1C45432B"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282E8AEF" w14:textId="77777777" w:rsidR="008766BA" w:rsidRPr="008766BA" w:rsidRDefault="008766BA" w:rsidP="008766BA">
            <w:pPr>
              <w:ind w:right="-142"/>
            </w:pPr>
            <w:r w:rsidRPr="008766BA">
              <w:t>KR-22/09</w:t>
            </w:r>
          </w:p>
        </w:tc>
        <w:tc>
          <w:tcPr>
            <w:tcW w:w="5386" w:type="dxa"/>
            <w:shd w:val="clear" w:color="auto" w:fill="FFFFFF"/>
            <w:tcMar>
              <w:top w:w="120" w:type="dxa"/>
              <w:left w:w="120" w:type="dxa"/>
              <w:bottom w:w="120" w:type="dxa"/>
              <w:right w:w="120" w:type="dxa"/>
            </w:tcMar>
            <w:hideMark/>
          </w:tcPr>
          <w:p w14:paraId="1C94C326" w14:textId="77777777" w:rsidR="008766BA" w:rsidRPr="008766BA" w:rsidRDefault="008766BA" w:rsidP="008766BA">
            <w:pPr>
              <w:ind w:right="-142"/>
            </w:pPr>
            <w:r w:rsidRPr="008766BA">
              <w:t>Morebitna nadaljnja gradnja na enoti naj ostane sklenjena ter v neposredni bližini obstoječih objektov.</w:t>
            </w:r>
          </w:p>
        </w:tc>
      </w:tr>
      <w:tr w:rsidR="008766BA" w:rsidRPr="008766BA" w14:paraId="743DF523" w14:textId="77777777" w:rsidTr="008766BA">
        <w:trPr>
          <w:cantSplit/>
          <w:trHeight w:val="615"/>
        </w:trPr>
        <w:tc>
          <w:tcPr>
            <w:tcW w:w="1984" w:type="dxa"/>
            <w:vMerge/>
            <w:shd w:val="clear" w:color="auto" w:fill="FFFFFF"/>
            <w:vAlign w:val="center"/>
            <w:hideMark/>
          </w:tcPr>
          <w:p w14:paraId="71AA383C"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2A3C412C" w14:textId="77777777" w:rsidR="008766BA" w:rsidRPr="008766BA" w:rsidRDefault="008766BA" w:rsidP="008766BA">
            <w:pPr>
              <w:ind w:right="-142"/>
            </w:pPr>
            <w:r w:rsidRPr="008766BA">
              <w:t>RA-09</w:t>
            </w:r>
          </w:p>
        </w:tc>
        <w:tc>
          <w:tcPr>
            <w:tcW w:w="5386" w:type="dxa"/>
            <w:shd w:val="clear" w:color="auto" w:fill="FFFFFF"/>
            <w:tcMar>
              <w:top w:w="120" w:type="dxa"/>
              <w:left w:w="120" w:type="dxa"/>
              <w:bottom w:w="120" w:type="dxa"/>
              <w:right w:w="120" w:type="dxa"/>
            </w:tcMar>
            <w:hideMark/>
          </w:tcPr>
          <w:p w14:paraId="649CF3B3" w14:textId="77777777" w:rsidR="008766BA" w:rsidRPr="008766BA" w:rsidRDefault="008766BA" w:rsidP="008766BA">
            <w:pPr>
              <w:ind w:right="-142"/>
            </w:pPr>
            <w:r w:rsidRPr="008766BA">
              <w:t>Potrebna je sanacija odlagališča odpadkov.</w:t>
            </w:r>
          </w:p>
        </w:tc>
      </w:tr>
      <w:tr w:rsidR="008766BA" w:rsidRPr="008766BA" w14:paraId="0DBB7042" w14:textId="77777777" w:rsidTr="008766BA">
        <w:trPr>
          <w:cantSplit/>
          <w:trHeight w:val="615"/>
        </w:trPr>
        <w:tc>
          <w:tcPr>
            <w:tcW w:w="1984" w:type="dxa"/>
            <w:vMerge w:val="restart"/>
            <w:shd w:val="clear" w:color="auto" w:fill="FFFFFF"/>
            <w:tcMar>
              <w:top w:w="120" w:type="dxa"/>
              <w:left w:w="120" w:type="dxa"/>
              <w:bottom w:w="120" w:type="dxa"/>
              <w:right w:w="120" w:type="dxa"/>
            </w:tcMar>
            <w:hideMark/>
          </w:tcPr>
          <w:p w14:paraId="07F23B20" w14:textId="77777777" w:rsidR="008766BA" w:rsidRPr="008766BA" w:rsidRDefault="008766BA" w:rsidP="008766BA">
            <w:pPr>
              <w:ind w:right="-142"/>
            </w:pPr>
            <w:r w:rsidRPr="008766BA">
              <w:t>NS Panovec ID 110 </w:t>
            </w:r>
          </w:p>
        </w:tc>
        <w:tc>
          <w:tcPr>
            <w:tcW w:w="1984" w:type="dxa"/>
            <w:shd w:val="clear" w:color="auto" w:fill="FFFFFF"/>
            <w:tcMar>
              <w:top w:w="120" w:type="dxa"/>
              <w:left w:w="120" w:type="dxa"/>
              <w:bottom w:w="120" w:type="dxa"/>
              <w:right w:w="120" w:type="dxa"/>
            </w:tcMar>
            <w:hideMark/>
          </w:tcPr>
          <w:p w14:paraId="72D2F464" w14:textId="77777777" w:rsidR="008766BA" w:rsidRPr="008766BA" w:rsidRDefault="008766BA" w:rsidP="008766BA">
            <w:pPr>
              <w:ind w:right="-142"/>
            </w:pPr>
            <w:r w:rsidRPr="008766BA">
              <w:t>Celotno vplivno območje</w:t>
            </w:r>
          </w:p>
        </w:tc>
        <w:tc>
          <w:tcPr>
            <w:tcW w:w="5386" w:type="dxa"/>
            <w:shd w:val="clear" w:color="auto" w:fill="FFFFFF"/>
            <w:tcMar>
              <w:top w:w="120" w:type="dxa"/>
              <w:left w:w="120" w:type="dxa"/>
              <w:bottom w:w="120" w:type="dxa"/>
              <w:right w:w="120" w:type="dxa"/>
            </w:tcMar>
            <w:hideMark/>
          </w:tcPr>
          <w:p w14:paraId="21F6A242" w14:textId="77777777" w:rsidR="008766BA" w:rsidRPr="008766BA" w:rsidRDefault="008766BA" w:rsidP="008766BA">
            <w:pPr>
              <w:ind w:right="-142"/>
            </w:pPr>
            <w:r w:rsidRPr="008766BA">
              <w:t>Morebitni novi objekti ob meji parka morajo biti načrtovani tako, da so od gozda odmaknjeni vsaj 20 metrov oziroma eno stojno višino dreves, če so tam drevesa višja. Vmesni prostor med gradnjo in mejo NS naj se nameni za zelene površine in ne za cestne povezave ali druge pomožne objekte.</w:t>
            </w:r>
          </w:p>
        </w:tc>
      </w:tr>
      <w:tr w:rsidR="008766BA" w:rsidRPr="008766BA" w14:paraId="1F77045F" w14:textId="77777777" w:rsidTr="008766BA">
        <w:trPr>
          <w:cantSplit/>
          <w:trHeight w:val="615"/>
        </w:trPr>
        <w:tc>
          <w:tcPr>
            <w:tcW w:w="1984" w:type="dxa"/>
            <w:vMerge/>
            <w:shd w:val="clear" w:color="auto" w:fill="FFFFFF"/>
            <w:vAlign w:val="center"/>
            <w:hideMark/>
          </w:tcPr>
          <w:p w14:paraId="6ACE42E1"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05E8A6B5" w14:textId="77777777" w:rsidR="008766BA" w:rsidRPr="008766BA" w:rsidRDefault="008766BA" w:rsidP="008766BA">
            <w:pPr>
              <w:ind w:right="-142"/>
            </w:pPr>
            <w:r w:rsidRPr="008766BA">
              <w:t>Celotno območje NS Panovec ter 100 m vplivni pas</w:t>
            </w:r>
          </w:p>
        </w:tc>
        <w:tc>
          <w:tcPr>
            <w:tcW w:w="5386" w:type="dxa"/>
            <w:shd w:val="clear" w:color="auto" w:fill="FFFFFF"/>
            <w:tcMar>
              <w:top w:w="120" w:type="dxa"/>
              <w:left w:w="120" w:type="dxa"/>
              <w:bottom w:w="120" w:type="dxa"/>
              <w:right w:w="120" w:type="dxa"/>
            </w:tcMar>
            <w:hideMark/>
          </w:tcPr>
          <w:p w14:paraId="49500FB2" w14:textId="77777777" w:rsidR="008766BA" w:rsidRPr="008766BA" w:rsidRDefault="008766BA" w:rsidP="008766BA">
            <w:pPr>
              <w:ind w:right="-142"/>
            </w:pPr>
            <w:r w:rsidRPr="008766BA">
              <w:t>Svetilke na območju ne smejo sevati nad vodoravnico in ne sevati ultravijoličnega spektra svetlobe.</w:t>
            </w:r>
          </w:p>
        </w:tc>
      </w:tr>
      <w:tr w:rsidR="008766BA" w:rsidRPr="008766BA" w14:paraId="7892E485" w14:textId="77777777" w:rsidTr="008766BA">
        <w:trPr>
          <w:cantSplit/>
          <w:trHeight w:val="615"/>
        </w:trPr>
        <w:tc>
          <w:tcPr>
            <w:tcW w:w="1984" w:type="dxa"/>
            <w:vMerge/>
            <w:shd w:val="clear" w:color="auto" w:fill="FFFFFF"/>
            <w:vAlign w:val="center"/>
            <w:hideMark/>
          </w:tcPr>
          <w:p w14:paraId="33EF68C9"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0293AA4F" w14:textId="77777777" w:rsidR="008766BA" w:rsidRPr="008766BA" w:rsidRDefault="008766BA" w:rsidP="008766BA">
            <w:pPr>
              <w:ind w:right="-142"/>
            </w:pPr>
            <w:r w:rsidRPr="008766BA">
              <w:t>AJ-01/06</w:t>
            </w:r>
            <w:r w:rsidRPr="008766BA">
              <w:br/>
              <w:t>AJ-02/02 </w:t>
            </w:r>
          </w:p>
        </w:tc>
        <w:tc>
          <w:tcPr>
            <w:tcW w:w="5386" w:type="dxa"/>
            <w:shd w:val="clear" w:color="auto" w:fill="FFFFFF"/>
            <w:tcMar>
              <w:top w:w="120" w:type="dxa"/>
              <w:left w:w="120" w:type="dxa"/>
              <w:bottom w:w="120" w:type="dxa"/>
              <w:right w:w="120" w:type="dxa"/>
            </w:tcMar>
            <w:hideMark/>
          </w:tcPr>
          <w:p w14:paraId="75F95085" w14:textId="77777777" w:rsidR="008766BA" w:rsidRPr="008766BA" w:rsidRDefault="008766BA" w:rsidP="008766BA">
            <w:pPr>
              <w:ind w:right="-142"/>
            </w:pPr>
            <w:r w:rsidRPr="008766BA">
              <w:t>Območja se urejajo z OPPN. Ob pripravi OPPN naj se izvede postopek presoje sprejemljivosti izvedbe plana na varovana območja. Pri tem je treba upoštevati:</w:t>
            </w:r>
            <w:r w:rsidRPr="008766BA">
              <w:br/>
              <w:t>prepovedano je poseganje v gozd;</w:t>
            </w:r>
            <w:r w:rsidRPr="008766BA">
              <w:br/>
              <w:t>vsi objekti morajo biti načrtovani tako, da so od gozda odmaknjeni vsaj 20 metrov oziroma eno stojno višino dreves, če so tam drevesa višja,</w:t>
            </w:r>
            <w:r w:rsidRPr="008766BA">
              <w:br/>
              <w:t>prepovedano je spreminjanje vodnega režima v tleh in potokih, potok Škradnik mora ohraniti funkcijo koridorja med potokom Globočnik in gozdom Panovec,</w:t>
            </w:r>
            <w:r w:rsidRPr="008766BA">
              <w:br/>
              <w:t>ob potoku se mora ohraniti obrežno lesno vegetacijo v pasu vsaj 5 m,</w:t>
            </w:r>
            <w:r w:rsidRPr="008766BA">
              <w:br/>
              <w:t>ohraniti je treba naravno strugo potoka,</w:t>
            </w:r>
            <w:r w:rsidRPr="008766BA">
              <w:br/>
              <w:t>v OPPN je treba preučiti motnje zaradi povečane prisotnosti različnih aktivnosti v prostoru. </w:t>
            </w:r>
          </w:p>
        </w:tc>
      </w:tr>
      <w:tr w:rsidR="008766BA" w:rsidRPr="008766BA" w14:paraId="29F09795" w14:textId="77777777" w:rsidTr="008766BA">
        <w:trPr>
          <w:cantSplit/>
          <w:trHeight w:val="615"/>
        </w:trPr>
        <w:tc>
          <w:tcPr>
            <w:tcW w:w="1984" w:type="dxa"/>
            <w:vMerge/>
            <w:shd w:val="clear" w:color="auto" w:fill="FFFFFF"/>
            <w:vAlign w:val="center"/>
            <w:hideMark/>
          </w:tcPr>
          <w:p w14:paraId="3655A9F1"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0F65647C" w14:textId="77777777" w:rsidR="008766BA" w:rsidRPr="008766BA" w:rsidRDefault="008766BA" w:rsidP="008766BA">
            <w:pPr>
              <w:ind w:right="-142"/>
            </w:pPr>
            <w:r w:rsidRPr="008766BA">
              <w:t>AJ-01/05</w:t>
            </w:r>
            <w:r w:rsidRPr="008766BA">
              <w:br/>
              <w:t>AJ-01/04</w:t>
            </w:r>
            <w:r w:rsidRPr="008766BA">
              <w:br/>
              <w:t>AJ-02/01</w:t>
            </w:r>
            <w:r w:rsidRPr="008766BA">
              <w:br/>
              <w:t>KR-25/05 </w:t>
            </w:r>
          </w:p>
        </w:tc>
        <w:tc>
          <w:tcPr>
            <w:tcW w:w="5386" w:type="dxa"/>
            <w:shd w:val="clear" w:color="auto" w:fill="FFFFFF"/>
            <w:tcMar>
              <w:top w:w="120" w:type="dxa"/>
              <w:left w:w="120" w:type="dxa"/>
              <w:bottom w:w="120" w:type="dxa"/>
              <w:right w:w="120" w:type="dxa"/>
            </w:tcMar>
            <w:hideMark/>
          </w:tcPr>
          <w:p w14:paraId="3FCCAC08" w14:textId="77777777" w:rsidR="008766BA" w:rsidRPr="008766BA" w:rsidRDefault="008766BA" w:rsidP="008766BA">
            <w:pPr>
              <w:ind w:right="-142"/>
            </w:pPr>
            <w:r w:rsidRPr="008766BA">
              <w:t>Pred pridobitvijo gradbenega dovoljenja naj se izvede presoja sprejemljivosti vplivov na varovana območja, pri čemer je potrebno upoštevati:</w:t>
            </w:r>
            <w:r w:rsidRPr="008766BA">
              <w:br/>
              <w:t>prepovedano je poseganje v gozd,</w:t>
            </w:r>
            <w:r w:rsidRPr="008766BA">
              <w:br/>
              <w:t>vsi objekti morajo biti načrtovani tako, da so od gozda odmaknjeni vsaj 20 metrov oziroma eno stojno višino dreves, če so tam drevesa višja,</w:t>
            </w:r>
            <w:r w:rsidRPr="008766BA">
              <w:br/>
              <w:t>prepovedano je spreminjanje vodnega režima v tleh in potokih, potok Škradnik mora ohraniti funkcijo koridorja med potokom Globočnik in gozdom Panovec,</w:t>
            </w:r>
            <w:r w:rsidRPr="008766BA">
              <w:br/>
              <w:t>ob potoku se mora ohraniti obrežno lesno vegetacijo v pasu vsaj 5 m,</w:t>
            </w:r>
            <w:r w:rsidRPr="008766BA">
              <w:br/>
              <w:t>ohraniti je treba naravno strugo potoka.</w:t>
            </w:r>
            <w:r w:rsidRPr="008766BA">
              <w:br/>
              <w:t>V postopek mora biti kot soglasodajalec vključen Zavod RS za varstvo narave. </w:t>
            </w:r>
          </w:p>
        </w:tc>
      </w:tr>
      <w:tr w:rsidR="008766BA" w:rsidRPr="008766BA" w14:paraId="247F5EB2" w14:textId="77777777" w:rsidTr="008766BA">
        <w:trPr>
          <w:cantSplit/>
          <w:trHeight w:val="615"/>
        </w:trPr>
        <w:tc>
          <w:tcPr>
            <w:tcW w:w="1984" w:type="dxa"/>
            <w:vMerge/>
            <w:shd w:val="clear" w:color="auto" w:fill="FFFFFF"/>
            <w:vAlign w:val="center"/>
            <w:hideMark/>
          </w:tcPr>
          <w:p w14:paraId="0DF3FF75"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649BD430" w14:textId="77777777" w:rsidR="008766BA" w:rsidRPr="008766BA" w:rsidRDefault="008766BA" w:rsidP="008766BA">
            <w:pPr>
              <w:ind w:right="-142"/>
            </w:pPr>
            <w:r w:rsidRPr="008766BA">
              <w:t>RD-19/02</w:t>
            </w:r>
            <w:r w:rsidRPr="008766BA">
              <w:br/>
              <w:t>RD-25/01 </w:t>
            </w:r>
          </w:p>
        </w:tc>
        <w:tc>
          <w:tcPr>
            <w:tcW w:w="5386" w:type="dxa"/>
            <w:shd w:val="clear" w:color="auto" w:fill="FFFFFF"/>
            <w:tcMar>
              <w:top w:w="120" w:type="dxa"/>
              <w:left w:w="120" w:type="dxa"/>
              <w:bottom w:w="120" w:type="dxa"/>
              <w:right w:w="120" w:type="dxa"/>
            </w:tcMar>
            <w:hideMark/>
          </w:tcPr>
          <w:p w14:paraId="4928277A" w14:textId="77777777" w:rsidR="008766BA" w:rsidRPr="008766BA" w:rsidRDefault="008766BA" w:rsidP="008766BA">
            <w:pPr>
              <w:ind w:right="-142"/>
            </w:pPr>
            <w:r w:rsidRPr="008766BA">
              <w:t>Gradnje novih zahtevnih in manj zahtevnih objektov niso dovoljene.</w:t>
            </w:r>
          </w:p>
        </w:tc>
      </w:tr>
      <w:tr w:rsidR="008766BA" w:rsidRPr="008766BA" w14:paraId="44F2A884" w14:textId="77777777" w:rsidTr="008766BA">
        <w:trPr>
          <w:cantSplit/>
          <w:trHeight w:val="615"/>
        </w:trPr>
        <w:tc>
          <w:tcPr>
            <w:tcW w:w="1984" w:type="dxa"/>
            <w:vMerge/>
            <w:shd w:val="clear" w:color="auto" w:fill="FFFFFF"/>
            <w:vAlign w:val="center"/>
            <w:hideMark/>
          </w:tcPr>
          <w:p w14:paraId="4560914E"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24B3317B" w14:textId="77777777" w:rsidR="008766BA" w:rsidRPr="008766BA" w:rsidRDefault="008766BA" w:rsidP="008766BA">
            <w:pPr>
              <w:ind w:right="-142"/>
            </w:pPr>
            <w:r w:rsidRPr="008766BA">
              <w:t>NG-49/02</w:t>
            </w:r>
          </w:p>
        </w:tc>
        <w:tc>
          <w:tcPr>
            <w:tcW w:w="5386" w:type="dxa"/>
            <w:shd w:val="clear" w:color="auto" w:fill="FFFFFF"/>
            <w:tcMar>
              <w:top w:w="120" w:type="dxa"/>
              <w:left w:w="120" w:type="dxa"/>
              <w:bottom w:w="120" w:type="dxa"/>
              <w:right w:w="120" w:type="dxa"/>
            </w:tcMar>
            <w:hideMark/>
          </w:tcPr>
          <w:p w14:paraId="097E14DA" w14:textId="77777777" w:rsidR="008766BA" w:rsidRPr="008766BA" w:rsidRDefault="008766BA" w:rsidP="008766BA">
            <w:pPr>
              <w:ind w:right="-142"/>
            </w:pPr>
            <w:r w:rsidRPr="008766BA">
              <w:t>Po končani izgradnji vodnega stolpa je treba sanirati površine in v čim večjem deležu vzpostaviti stanje pred posegom.</w:t>
            </w:r>
            <w:r w:rsidRPr="008766BA">
              <w:br/>
              <w:t>Stolpa ni dovoljeno osvetliti ali nanj postaviti drugih svetlobnih elementov. </w:t>
            </w:r>
          </w:p>
        </w:tc>
      </w:tr>
      <w:tr w:rsidR="008766BA" w:rsidRPr="008766BA" w14:paraId="5A5FF00D" w14:textId="77777777" w:rsidTr="008766BA">
        <w:trPr>
          <w:cantSplit/>
          <w:trHeight w:val="615"/>
        </w:trPr>
        <w:tc>
          <w:tcPr>
            <w:tcW w:w="1984" w:type="dxa"/>
            <w:shd w:val="clear" w:color="auto" w:fill="FFFFFF"/>
            <w:tcMar>
              <w:top w:w="120" w:type="dxa"/>
              <w:left w:w="120" w:type="dxa"/>
              <w:bottom w:w="120" w:type="dxa"/>
              <w:right w:w="120" w:type="dxa"/>
            </w:tcMar>
            <w:hideMark/>
          </w:tcPr>
          <w:p w14:paraId="2C37A812" w14:textId="77777777" w:rsidR="008766BA" w:rsidRPr="008766BA" w:rsidRDefault="008766BA" w:rsidP="008766BA">
            <w:pPr>
              <w:ind w:right="-142"/>
            </w:pPr>
            <w:r w:rsidRPr="008766BA">
              <w:t>NS Skalnica – območje gore z Marijinim svetiščem, ID 98 in NS Slatna, potok in ponorne jame, ID 103</w:t>
            </w:r>
          </w:p>
        </w:tc>
        <w:tc>
          <w:tcPr>
            <w:tcW w:w="1984" w:type="dxa"/>
            <w:shd w:val="clear" w:color="auto" w:fill="FFFFFF"/>
            <w:tcMar>
              <w:top w:w="120" w:type="dxa"/>
              <w:left w:w="120" w:type="dxa"/>
              <w:bottom w:w="120" w:type="dxa"/>
              <w:right w:w="120" w:type="dxa"/>
            </w:tcMar>
            <w:hideMark/>
          </w:tcPr>
          <w:p w14:paraId="6E378564" w14:textId="77777777" w:rsidR="008766BA" w:rsidRPr="008766BA" w:rsidRDefault="008766BA" w:rsidP="008766BA">
            <w:pPr>
              <w:ind w:right="-142"/>
            </w:pPr>
            <w:r w:rsidRPr="008766BA">
              <w:t>SV-01/01</w:t>
            </w:r>
          </w:p>
        </w:tc>
        <w:tc>
          <w:tcPr>
            <w:tcW w:w="5386" w:type="dxa"/>
            <w:shd w:val="clear" w:color="auto" w:fill="FFFFFF"/>
            <w:tcMar>
              <w:top w:w="120" w:type="dxa"/>
              <w:left w:w="120" w:type="dxa"/>
              <w:bottom w:w="120" w:type="dxa"/>
              <w:right w:w="120" w:type="dxa"/>
            </w:tcMar>
            <w:hideMark/>
          </w:tcPr>
          <w:p w14:paraId="630538C6" w14:textId="77777777" w:rsidR="008766BA" w:rsidRPr="008766BA" w:rsidRDefault="008766BA" w:rsidP="008766BA">
            <w:pPr>
              <w:ind w:right="-142"/>
            </w:pPr>
            <w:r w:rsidRPr="008766BA">
              <w:t>Morebitni posegi naj se omejijo vzhodno od ceste mimo Svete Gore; posegi v gozd na zahodno stran niso dovoljeni. Pri nadaljnjem urejanju območja je treba posebno pozornost nameniti ohranjanju narave, s poudarkom na zavarovanih gozdnih habitatih na območju.</w:t>
            </w:r>
          </w:p>
        </w:tc>
      </w:tr>
      <w:tr w:rsidR="008766BA" w:rsidRPr="008766BA" w14:paraId="5F3FE590" w14:textId="77777777" w:rsidTr="008766BA">
        <w:trPr>
          <w:cantSplit/>
          <w:trHeight w:val="615"/>
        </w:trPr>
        <w:tc>
          <w:tcPr>
            <w:tcW w:w="1984" w:type="dxa"/>
            <w:shd w:val="clear" w:color="auto" w:fill="FFFFFF"/>
            <w:tcMar>
              <w:top w:w="120" w:type="dxa"/>
              <w:left w:w="120" w:type="dxa"/>
              <w:bottom w:w="120" w:type="dxa"/>
              <w:right w:w="120" w:type="dxa"/>
            </w:tcMar>
            <w:hideMark/>
          </w:tcPr>
          <w:p w14:paraId="2D8900AF" w14:textId="77777777" w:rsidR="008766BA" w:rsidRPr="008766BA" w:rsidRDefault="008766BA" w:rsidP="008766BA">
            <w:pPr>
              <w:ind w:right="-142"/>
            </w:pPr>
            <w:r w:rsidRPr="008766BA">
              <w:t>NS Kromberk – hrasti, ID 106</w:t>
            </w:r>
          </w:p>
        </w:tc>
        <w:tc>
          <w:tcPr>
            <w:tcW w:w="1984" w:type="dxa"/>
            <w:shd w:val="clear" w:color="auto" w:fill="FFFFFF"/>
            <w:tcMar>
              <w:top w:w="120" w:type="dxa"/>
              <w:left w:w="120" w:type="dxa"/>
              <w:bottom w:w="120" w:type="dxa"/>
              <w:right w:w="120" w:type="dxa"/>
            </w:tcMar>
            <w:hideMark/>
          </w:tcPr>
          <w:p w14:paraId="7BEC0ADE" w14:textId="77777777" w:rsidR="008766BA" w:rsidRPr="008766BA" w:rsidRDefault="008766BA" w:rsidP="008766BA">
            <w:pPr>
              <w:ind w:right="-142"/>
            </w:pPr>
            <w:r w:rsidRPr="008766BA">
              <w:t>Celotno območje</w:t>
            </w:r>
          </w:p>
        </w:tc>
        <w:tc>
          <w:tcPr>
            <w:tcW w:w="5386" w:type="dxa"/>
            <w:shd w:val="clear" w:color="auto" w:fill="FFFFFF"/>
            <w:tcMar>
              <w:top w:w="120" w:type="dxa"/>
              <w:left w:w="120" w:type="dxa"/>
              <w:bottom w:w="120" w:type="dxa"/>
              <w:right w:w="120" w:type="dxa"/>
            </w:tcMar>
            <w:hideMark/>
          </w:tcPr>
          <w:p w14:paraId="2969E9ED" w14:textId="77777777" w:rsidR="008766BA" w:rsidRPr="008766BA" w:rsidRDefault="008766BA" w:rsidP="008766BA">
            <w:pPr>
              <w:ind w:right="-142"/>
            </w:pPr>
            <w:r w:rsidRPr="008766BA">
              <w:t>Območje se ureja z OPPN. Zagotovi se ohranitev starih dreves. Posegi na območje tlorisa krošnje niso dovoljeni, večja zemeljska dela pa ne v radiju, ki je enak višini drevesa.</w:t>
            </w:r>
          </w:p>
        </w:tc>
      </w:tr>
      <w:tr w:rsidR="008766BA" w:rsidRPr="008766BA" w14:paraId="547B7BFD" w14:textId="77777777" w:rsidTr="008766BA">
        <w:trPr>
          <w:cantSplit/>
          <w:trHeight w:val="615"/>
        </w:trPr>
        <w:tc>
          <w:tcPr>
            <w:tcW w:w="1984" w:type="dxa"/>
            <w:shd w:val="clear" w:color="auto" w:fill="FFFFFF"/>
            <w:tcMar>
              <w:top w:w="120" w:type="dxa"/>
              <w:left w:w="120" w:type="dxa"/>
              <w:bottom w:w="120" w:type="dxa"/>
              <w:right w:w="120" w:type="dxa"/>
            </w:tcMar>
            <w:hideMark/>
          </w:tcPr>
          <w:p w14:paraId="3156B58E" w14:textId="77777777" w:rsidR="008766BA" w:rsidRPr="008766BA" w:rsidRDefault="008766BA" w:rsidP="008766BA">
            <w:pPr>
              <w:ind w:right="-142"/>
            </w:pPr>
            <w:r w:rsidRPr="008766BA">
              <w:t>SCI SI3000225 Dolina Branice</w:t>
            </w:r>
          </w:p>
        </w:tc>
        <w:tc>
          <w:tcPr>
            <w:tcW w:w="1984" w:type="dxa"/>
            <w:shd w:val="clear" w:color="auto" w:fill="FFFFFF"/>
            <w:tcMar>
              <w:top w:w="120" w:type="dxa"/>
              <w:left w:w="120" w:type="dxa"/>
              <w:bottom w:w="120" w:type="dxa"/>
              <w:right w:w="120" w:type="dxa"/>
            </w:tcMar>
            <w:hideMark/>
          </w:tcPr>
          <w:p w14:paraId="667FE62B" w14:textId="77777777" w:rsidR="008766BA" w:rsidRPr="008766BA" w:rsidRDefault="008766BA" w:rsidP="008766BA">
            <w:pPr>
              <w:ind w:right="-142"/>
            </w:pPr>
            <w:r w:rsidRPr="008766BA">
              <w:t>BR-11</w:t>
            </w:r>
          </w:p>
        </w:tc>
        <w:tc>
          <w:tcPr>
            <w:tcW w:w="5386" w:type="dxa"/>
            <w:shd w:val="clear" w:color="auto" w:fill="FFFFFF"/>
            <w:tcMar>
              <w:top w:w="120" w:type="dxa"/>
              <w:left w:w="120" w:type="dxa"/>
              <w:bottom w:w="120" w:type="dxa"/>
              <w:right w:w="120" w:type="dxa"/>
            </w:tcMar>
            <w:hideMark/>
          </w:tcPr>
          <w:p w14:paraId="53ADFACD" w14:textId="77777777" w:rsidR="008766BA" w:rsidRPr="008766BA" w:rsidRDefault="008766BA" w:rsidP="008766BA">
            <w:pPr>
              <w:ind w:right="-142"/>
            </w:pPr>
            <w:r w:rsidRPr="008766BA">
              <w:t>Prepovedano je zmanjšanje obsega gozdnih površin na območjih obstoječih A.</w:t>
            </w:r>
          </w:p>
        </w:tc>
      </w:tr>
    </w:tbl>
    <w:p w14:paraId="7CB3A4EC" w14:textId="77777777" w:rsidR="00FA06C9" w:rsidRDefault="00FA06C9" w:rsidP="00FA06C9">
      <w:r>
        <w:t>«</w:t>
      </w:r>
    </w:p>
    <w:p w14:paraId="12CAF995" w14:textId="77777777" w:rsidR="00FA06C9" w:rsidRDefault="00FA06C9" w:rsidP="00FA06C9">
      <w:pPr>
        <w:pStyle w:val="02clen"/>
      </w:pPr>
    </w:p>
    <w:p w14:paraId="0A95E16D" w14:textId="77777777" w:rsidR="008766BA" w:rsidRDefault="008766BA" w:rsidP="008766BA">
      <w:r>
        <w:t>V 58. členu se dvanajstem odstavku v šesti alineji za besedo »kritina« doda vejica in besedilo »barve fasad«.</w:t>
      </w:r>
    </w:p>
    <w:p w14:paraId="1B0729B4" w14:textId="77777777" w:rsidR="008766BA" w:rsidRDefault="008766BA" w:rsidP="008766BA">
      <w:r>
        <w:t>Za enaindvajsetim odstavkom se doda nov dvaindvajseti odstavek, ki se glasi:</w:t>
      </w:r>
    </w:p>
    <w:p w14:paraId="78A9F949" w14:textId="77777777" w:rsidR="008766BA" w:rsidRDefault="008766BA" w:rsidP="008766BA">
      <w:r>
        <w:t>»(22) Za posege energetske sanacije kot so vgradnja toplotne izolacije, obnova zaključnega sloja, obnovo in zamenjavo stavbnega pohištva, uporaba strojnih naprav in podobno, je potrebno pridobiti soglasje / mnenje pristojnega mnenjedajalca.«</w:t>
      </w:r>
    </w:p>
    <w:p w14:paraId="1B3D6BA1" w14:textId="77777777" w:rsidR="008766BA" w:rsidRDefault="008766BA" w:rsidP="00EC2F1F">
      <w:pPr>
        <w:pStyle w:val="02clen"/>
      </w:pPr>
    </w:p>
    <w:p w14:paraId="1E56B238" w14:textId="77777777" w:rsidR="008766BA" w:rsidRDefault="008766BA" w:rsidP="008766BA">
      <w:r>
        <w:t>V 59. členu se v prvem odstavku za besedo »rekonstrukcije« doda vejica in besedilo »manjše rekonstrukcije« ter besedilo »dozidave in nadzidave« nadomesti z besedo »prizidave«.</w:t>
      </w:r>
    </w:p>
    <w:p w14:paraId="3802C133" w14:textId="77777777" w:rsidR="008766BA" w:rsidRDefault="008766BA" w:rsidP="008766BA">
      <w:r>
        <w:t>V drugem odstavku se besedilo »pristojnega ministrstva« nadomesti z besedilom »pristojnih mnenjedajalcev«.</w:t>
      </w:r>
    </w:p>
    <w:p w14:paraId="755F84AB" w14:textId="77777777" w:rsidR="008766BA" w:rsidRDefault="008766BA" w:rsidP="00EC2F1F">
      <w:pPr>
        <w:pStyle w:val="02clen"/>
      </w:pPr>
    </w:p>
    <w:p w14:paraId="6C718D94" w14:textId="77777777" w:rsidR="008766BA" w:rsidRDefault="008766BA" w:rsidP="008766BA">
      <w:r>
        <w:t>V 60. členu se v drugem odstavku črta pika ter doda vejica in besedilo »določbe predpisov s področja upravljanja sladkovodnega ribištva, varstva rib in ohranjanja njihovih habitatov ter predpisov s področja varnosti plovbe na vodotokih, po katerih se lahko izvaja plovba.«.</w:t>
      </w:r>
    </w:p>
    <w:p w14:paraId="59B1EED4" w14:textId="77777777" w:rsidR="008766BA" w:rsidRDefault="008766BA" w:rsidP="008766BA">
      <w:r>
        <w:t>V tretjem odstavku se črta pika ter doda vejica in besedilo »mnenje organa pristojnega za sladkovodno ribištvo in soglasje organa pristojnega za varnost plovbe v skladu s predpisi s področja varnosti plovbe na vodotokih, po katerih se lahko izvaja plovba.«.</w:t>
      </w:r>
    </w:p>
    <w:p w14:paraId="74A2CE57" w14:textId="77777777" w:rsidR="008766BA" w:rsidRDefault="008766BA" w:rsidP="008766BA">
      <w:r>
        <w:t>V sedmem odstavku se za besedo »rekonstrukcija« doda vejica in besedilo »manjša rekonstrukcija«.</w:t>
      </w:r>
    </w:p>
    <w:p w14:paraId="484880E0" w14:textId="77777777" w:rsidR="008766BA" w:rsidRDefault="008766BA" w:rsidP="008766BA">
      <w:r>
        <w:t>V osmem odstavku se v prvem stavku za besedilom »poplavna varnost« doda besedilo »in varnost plovbe«.</w:t>
      </w:r>
    </w:p>
    <w:p w14:paraId="26828BAE" w14:textId="77777777" w:rsidR="008766BA" w:rsidRDefault="008766BA" w:rsidP="008766BA">
      <w:r>
        <w:t>Za enajstim odstavkom se dodajo novi dvanajsti, trinajsti, štirinajsti in petnajsti odstavek, ki se glasijo:</w:t>
      </w:r>
    </w:p>
    <w:p w14:paraId="0EB90057" w14:textId="77777777" w:rsidR="008766BA" w:rsidRDefault="008766BA" w:rsidP="008766BA">
      <w:r>
        <w:t>»(12) Zacevljanje ali prekrivanje vodotokov ni dovoljeno, razen na krajših razdaljah, ki omogočajo dostop oz. prehod preko vodotoka v primeru, da gre za objekt javne prometne infrastrukture (most, prepust na javnih cestah in poteh).</w:t>
      </w:r>
    </w:p>
    <w:p w14:paraId="6CBAFDA4" w14:textId="77777777" w:rsidR="008766BA" w:rsidRDefault="008766BA" w:rsidP="008766BA">
      <w:r>
        <w:t>(13) Posegi na območju površinskih voda in posegi na območju vodnih in priobalnih zemljišč, ki lahko imajo vpliv na ribe in njihove vodne habitate, morajo biti načrtovani v sodelovanju s strokovnjaki s področja ribištva in ihtiologije.</w:t>
      </w:r>
    </w:p>
    <w:p w14:paraId="35A24B6D" w14:textId="77777777" w:rsidR="008766BA" w:rsidRDefault="008766BA" w:rsidP="008766BA">
      <w:r>
        <w:t>(14) Pri prostorskem načrtovanju je treba upoštevati že pridobljene vodne pravice in evidentirano posebno rabo vode.</w:t>
      </w:r>
    </w:p>
    <w:p w14:paraId="2DB6E244" w14:textId="77777777" w:rsidR="008766BA" w:rsidRDefault="008766BA" w:rsidP="008766BA">
      <w:r>
        <w:t>(15) Pri načrtovanju in izvajanju posegov v prostor se upoštevajo občutljiva območja in njihova prispevna območja, določena s predpisom, ki ureja občutljiva območja.«</w:t>
      </w:r>
    </w:p>
    <w:p w14:paraId="4A0D3B5B" w14:textId="77777777" w:rsidR="008766BA" w:rsidRDefault="008766BA" w:rsidP="00EC2F1F">
      <w:pPr>
        <w:pStyle w:val="02clen"/>
      </w:pPr>
    </w:p>
    <w:p w14:paraId="78AAEF7E" w14:textId="77777777" w:rsidR="008766BA" w:rsidRDefault="008766BA" w:rsidP="008766BA">
      <w:r>
        <w:t>V 64. členu se v drugem odstavku za besedilom »varovalno funkcijo gozdov« črtata vejica in besedilo »sanitarna sečnja«.</w:t>
      </w:r>
    </w:p>
    <w:p w14:paraId="0EB65092" w14:textId="77777777" w:rsidR="008766BA" w:rsidRDefault="008766BA" w:rsidP="00EC2F1F">
      <w:pPr>
        <w:pStyle w:val="02clen"/>
      </w:pPr>
    </w:p>
    <w:p w14:paraId="033DA51E" w14:textId="77777777" w:rsidR="008766BA" w:rsidRDefault="008766BA" w:rsidP="008766BA">
      <w:r>
        <w:t>V 66. členu se v četrtem odstavku sedma alineja spremeni tako, da se glasi:</w:t>
      </w:r>
    </w:p>
    <w:p w14:paraId="285F7BA5" w14:textId="77777777" w:rsidR="008766BA" w:rsidRDefault="008766BA" w:rsidP="008766BA">
      <w:r>
        <w:t>»- odlaganje in skladiščenje lesa (razen začasnega odlaganja lesa ob gozdnih prometnicah pri izvajanju spravila lesa) in drugih materialov,«.</w:t>
      </w:r>
    </w:p>
    <w:p w14:paraId="7DD1EDB5" w14:textId="090C8C25" w:rsidR="008766BA" w:rsidRDefault="008766BA" w:rsidP="008766BA">
      <w:r>
        <w:t>V deseti alineji se pred piko doda besedilo »(razen pri spravilu lesa po urejenih gozdnih prometnicah</w:t>
      </w:r>
      <w:del w:id="74" w:author="Tadej Hrovat" w:date="2026-06-08T10:46:00Z" w16du:dateUtc="2026-06-08T08:46:00Z">
        <w:r>
          <w:delText>).«.</w:delText>
        </w:r>
      </w:del>
      <w:ins w:id="75" w:author="Tadej Hrovat" w:date="2026-06-08T10:46:00Z" w16du:dateUtc="2026-06-08T08:46:00Z">
        <w:r>
          <w:t>)«.</w:t>
        </w:r>
      </w:ins>
    </w:p>
    <w:p w14:paraId="08474871" w14:textId="77777777" w:rsidR="008766BA" w:rsidRDefault="008766BA" w:rsidP="008766BA">
      <w:r>
        <w:t>V petem odstavku se besedo »plazovitem« nadomesti z besedo »plazljivem« in za prvo povedjo doda besedilo »Po potrebi se izdela tudi geomehansko preverbo stabilnosti terena.«.</w:t>
      </w:r>
    </w:p>
    <w:p w14:paraId="32EDF045" w14:textId="77777777" w:rsidR="008766BA" w:rsidRDefault="008766BA" w:rsidP="008766BA">
      <w:r>
        <w:t>Šesti odstavek se spremeni tako, da se glasi:</w:t>
      </w:r>
    </w:p>
    <w:p w14:paraId="1695E5CE" w14:textId="77777777" w:rsidR="008766BA" w:rsidRDefault="008766BA" w:rsidP="00EC2F1F">
      <w:pPr>
        <w:spacing w:after="0"/>
      </w:pPr>
      <w:r>
        <w:t>»(6) Iz vidika plazljivosti je določenih pet razredov stabilnosti terena:</w:t>
      </w:r>
    </w:p>
    <w:p w14:paraId="3693751C" w14:textId="4D7CD448" w:rsidR="008766BA" w:rsidRDefault="008766BA" w:rsidP="00EC2F1F">
      <w:pPr>
        <w:pStyle w:val="03nastevanjeodstavek"/>
      </w:pPr>
      <w:r>
        <w:t>zelo velika verjetnost pojavljanja plazov;</w:t>
      </w:r>
    </w:p>
    <w:p w14:paraId="77DE5866" w14:textId="3E500F28" w:rsidR="008766BA" w:rsidRDefault="008766BA" w:rsidP="00EC2F1F">
      <w:pPr>
        <w:pStyle w:val="03nastevanjeodstavek"/>
      </w:pPr>
      <w:r>
        <w:t>velika verjetnost pojavljanja plazov;</w:t>
      </w:r>
    </w:p>
    <w:p w14:paraId="146ACAF7" w14:textId="2EF04E02" w:rsidR="008766BA" w:rsidRDefault="008766BA" w:rsidP="00EC2F1F">
      <w:pPr>
        <w:pStyle w:val="03nastevanjeodstavek"/>
      </w:pPr>
      <w:r>
        <w:t>srednja verjetnost pojavljanja plazov;</w:t>
      </w:r>
    </w:p>
    <w:p w14:paraId="767347F1" w14:textId="09C11931" w:rsidR="008766BA" w:rsidRDefault="008766BA" w:rsidP="00EC2F1F">
      <w:pPr>
        <w:pStyle w:val="03nastevanjeodstavek"/>
      </w:pPr>
      <w:r>
        <w:t>majhna verjetnost pojavljanja plazov;</w:t>
      </w:r>
    </w:p>
    <w:p w14:paraId="5C035CDC" w14:textId="5CB51B15" w:rsidR="008766BA" w:rsidRDefault="008766BA" w:rsidP="00EC2F1F">
      <w:pPr>
        <w:pStyle w:val="03nastevanjeodstavek"/>
      </w:pPr>
      <w:r>
        <w:t>zelo majhna verjetnost pojavljanja plazov.«</w:t>
      </w:r>
    </w:p>
    <w:p w14:paraId="28B42D5D" w14:textId="77777777" w:rsidR="008766BA" w:rsidRDefault="008766BA" w:rsidP="00EC2F1F">
      <w:pPr>
        <w:spacing w:before="240"/>
      </w:pPr>
      <w:r>
        <w:t>Za šestim odstavkom se doda nov sedmi odstavek, ki se glasi:</w:t>
      </w:r>
    </w:p>
    <w:p w14:paraId="775E3439" w14:textId="46C824F6" w:rsidR="008766BA" w:rsidRDefault="008766BA" w:rsidP="008766BA">
      <w:del w:id="76" w:author="Tadej Hrovat" w:date="2026-06-08T10:46:00Z" w16du:dateUtc="2026-06-08T08:46:00Z">
        <w:r>
          <w:delText>»</w:delText>
        </w:r>
      </w:del>
      <w:ins w:id="77" w:author="Tadej Hrovat" w:date="2026-06-08T10:46:00Z" w16du:dateUtc="2026-06-08T08:46:00Z">
        <w:r>
          <w:t>»</w:t>
        </w:r>
        <w:r w:rsidR="009E1D42">
          <w:t xml:space="preserve">(7) </w:t>
        </w:r>
      </w:ins>
      <w:r>
        <w:t>Za posege na območja srednje, velike in zelo velike verjetnosti pojavljanja plazov je potrebna izdelava geotehničnega elaborata, razen na območjih, ki so bila z vidika stabilnosti že presojana v strokovnih podlagah in je to navedeno v podrobnih prostorskih izvedbenih pogojih na enoto urejanja prostora.«</w:t>
      </w:r>
    </w:p>
    <w:p w14:paraId="33477015" w14:textId="77777777" w:rsidR="008766BA" w:rsidRDefault="008766BA" w:rsidP="008766BA">
      <w:r>
        <w:t>Dosedanji sedmi odstavek postane osmi odstavek.</w:t>
      </w:r>
    </w:p>
    <w:p w14:paraId="20D2FCB8" w14:textId="77777777" w:rsidR="008766BA" w:rsidRDefault="008766BA" w:rsidP="00EC2F1F">
      <w:pPr>
        <w:pStyle w:val="02clen"/>
      </w:pPr>
    </w:p>
    <w:p w14:paraId="5935E414" w14:textId="77777777" w:rsidR="008766BA" w:rsidRDefault="008766BA" w:rsidP="008766BA">
      <w:r>
        <w:t>67. člen se spremeni tako, da se glasi:</w:t>
      </w:r>
    </w:p>
    <w:p w14:paraId="5FC6A741" w14:textId="7348DCF6" w:rsidR="008766BA" w:rsidRDefault="008766BA" w:rsidP="00EC2F1F">
      <w:pPr>
        <w:jc w:val="center"/>
      </w:pPr>
      <w:r>
        <w:t>»67. člen</w:t>
      </w:r>
      <w:r w:rsidR="00EC2F1F">
        <w:br/>
      </w:r>
      <w:r>
        <w:t>(poplavna območja)</w:t>
      </w:r>
    </w:p>
    <w:p w14:paraId="470BD3BF" w14:textId="77777777" w:rsidR="008766BA" w:rsidRDefault="008766BA" w:rsidP="008766BA">
      <w:r>
        <w:t>(1) Poplavna območja in razredi poplavne nevarnosti, so določena v skladu s predpisi o vodah, na osnovi izdelanih in potrjenih strokovnih podlag. Poplavna območja, karte poplavne nevarnosti ter karte razredov poplavne nevarnosti za obstoječe stanje so sestavni del prikaza stanja prostora. Na območjih, kjer razredi poplavne nevarnosti še niso določeni, so sestavni del prikaza stanja prostora opozorilna karta poplav in podatki o poplavnih dogodkih.</w:t>
      </w:r>
    </w:p>
    <w:p w14:paraId="0FC4D2E9" w14:textId="77777777" w:rsidR="008766BA" w:rsidRDefault="008766BA" w:rsidP="008766BA">
      <w:r>
        <w:t>(2) Gradnja na poplavnih območjih je dovoljena v skladu s predpisi s področja upravljanja z vodami.</w:t>
      </w:r>
    </w:p>
    <w:p w14:paraId="6DC90362" w14:textId="77777777" w:rsidR="008766BA" w:rsidRDefault="008766BA" w:rsidP="008766BA">
      <w:r>
        <w:t>(3) Na poplavnem območju so prepovedane vse dejavnosti in vsi posegi v prostor, ki imajo lahko ob poplavi škodljiv vpliv na vode, vodna ali priobalna zemljišča ali povečujejo poplavno ogroženost območja, razen posegov, ki so namenjeni varstvu pred škodljivim delovanjem voda ter posegov, ki jih dopuščajo predpisi s področja upravljanja z vodami.</w:t>
      </w:r>
    </w:p>
    <w:p w14:paraId="67DCB78B" w14:textId="77777777" w:rsidR="008766BA" w:rsidRDefault="008766BA" w:rsidP="008766BA">
      <w:r>
        <w:t>(4) V tistem delu EUP, ki se nahaja v poplavnem območju, za katero razredi poplavne nevarnosti še niso določeni, protipoplavni ukrepi pa še niso izvedeni, so na obstoječih objektih dopustne rekonstrukcija, manjša rekonstrukcija in vzdrževalna dela, skladno s predpisi, ki urejajo graditev objektov. Gradnja novih objektov ni dopustna, razen v izjemah, ki jih določajo predpisi s področja upravljanja z vodami. Takšne EUP, ki so že pozidane in ležijo delno ali v celoti na poplavnih območjih, so: GG-01, GG-04, GG-05, GG-06, PR-03/06, ZA-01/01, BU-01/01, A038, A011, A006, SB-01/01, RD-21/04, RD-21/05.</w:t>
      </w:r>
    </w:p>
    <w:p w14:paraId="011D1C90" w14:textId="77777777" w:rsidR="008766BA" w:rsidRDefault="008766BA" w:rsidP="008766BA">
      <w:r>
        <w:t>(5) Vse ureditve je treba načrtovati tako, da ne poslabšujejo poplavne varnosti.</w:t>
      </w:r>
    </w:p>
    <w:p w14:paraId="4C68584F" w14:textId="77777777" w:rsidR="008766BA" w:rsidRDefault="008766BA" w:rsidP="008766BA">
      <w:r>
        <w:t>(6) Ne glede na določbe prejšnjih alinej so na poplavnem območju dopustni posegi v prostor in dejavnosti, ki so namenjeni varstvu pred škodljivim delovanjem voda, ter posegi in dejavnosti, ki jih dopuščajo predpisi o vodah, pod pogoji, ki jih določajo ti predpisi in predpisi o sladkovodnem ribištvu.</w:t>
      </w:r>
    </w:p>
    <w:p w14:paraId="4CA88199" w14:textId="77777777" w:rsidR="008766BA" w:rsidRDefault="008766BA" w:rsidP="008766BA">
      <w:r>
        <w:t>(7) Za vse posege na poplavnih območjih je potrebno pridobiti soglasje / mnenje pristojnih mnenjedajalcev.</w:t>
      </w:r>
    </w:p>
    <w:p w14:paraId="1C396008" w14:textId="77777777" w:rsidR="008766BA" w:rsidRDefault="008766BA" w:rsidP="008766BA">
      <w:r>
        <w:t>(8) Retencijske površine je treba ohraniti, ureditve pa načrtovati celovito, s ciljem zmanjšanja obstoječe poplavne nevarnosti.«</w:t>
      </w:r>
    </w:p>
    <w:p w14:paraId="1BF9A523" w14:textId="77777777" w:rsidR="008766BA" w:rsidRDefault="008766BA" w:rsidP="00EC2F1F">
      <w:pPr>
        <w:pStyle w:val="02clen"/>
      </w:pPr>
    </w:p>
    <w:p w14:paraId="53410309" w14:textId="77777777" w:rsidR="008766BA" w:rsidRDefault="008766BA" w:rsidP="008766BA">
      <w:r>
        <w:t>V 68. členu se prvi in drugi odstavek spremenita tako, da se glasita:</w:t>
      </w:r>
    </w:p>
    <w:p w14:paraId="24F6E6E1" w14:textId="77777777" w:rsidR="008766BA" w:rsidRDefault="008766BA" w:rsidP="008766BA">
      <w:r>
        <w:t>»(1) Pri načrtovanju gradenj in prostorskih ureditev je potrebno upoštevati požarna tveganja, ki so povezana s povečano možnostjo nastanka požara zaradi uporabe požarno nevarnih snovi in tehnoloških postopkov, z vplivi obstoječih in novih industrijskih objektov in tehnoloških procesov ter z možnostjo širjenja požara med posameznimi območji naselij.</w:t>
      </w:r>
    </w:p>
    <w:p w14:paraId="4B5C1AE9" w14:textId="77777777" w:rsidR="008766BA" w:rsidRDefault="008766BA" w:rsidP="00EC2F1F">
      <w:pPr>
        <w:spacing w:after="0"/>
      </w:pPr>
      <w:r>
        <w:t>(2) Pri gradnjah objektov in pri urejanju prostora je treba upoštevati prostorske, gradbene in tehnične predpise in standarde, ki urejajo varstvo pred požarom. Za ravnanje v primeru požara je treba zagotoviti:</w:t>
      </w:r>
    </w:p>
    <w:p w14:paraId="247874AF" w14:textId="735DE711" w:rsidR="008766BA" w:rsidRDefault="008766BA" w:rsidP="00EC2F1F">
      <w:pPr>
        <w:pStyle w:val="03nastevanjeodstavek"/>
      </w:pPr>
      <w:r>
        <w:t>odmike med objekti oziroma požarno ločitev objektov tako, da se zagotavlja ustrezne odmike od parcelnih mej in med objekti ter potrebne protipožarne ločitve,</w:t>
      </w:r>
    </w:p>
    <w:p w14:paraId="5F6F052A" w14:textId="2A6C0E1A" w:rsidR="008766BA" w:rsidRDefault="008766BA" w:rsidP="00EC2F1F">
      <w:pPr>
        <w:pStyle w:val="03nastevanjeodstavek"/>
      </w:pPr>
      <w:r>
        <w:t>neovirane in varne dovoze, dostope in delovne površine za intervencijska vozila ter</w:t>
      </w:r>
    </w:p>
    <w:p w14:paraId="69CEDE33" w14:textId="453D9F25" w:rsidR="008766BA" w:rsidRDefault="008766BA" w:rsidP="00EC2F1F">
      <w:pPr>
        <w:pStyle w:val="03nastevanjeodstavek"/>
      </w:pPr>
      <w:r>
        <w:t>vire za zadostno oskrbo z vodo za gašenje.«</w:t>
      </w:r>
    </w:p>
    <w:p w14:paraId="6CF1AC0A" w14:textId="77777777" w:rsidR="008766BA" w:rsidRDefault="008766BA" w:rsidP="00EC2F1F">
      <w:pPr>
        <w:spacing w:before="240"/>
      </w:pPr>
      <w:r>
        <w:t>Črta se peti odstavek.</w:t>
      </w:r>
    </w:p>
    <w:p w14:paraId="31DC5454" w14:textId="77777777" w:rsidR="008766BA" w:rsidRDefault="008766BA" w:rsidP="00EC2F1F">
      <w:pPr>
        <w:pStyle w:val="02clen"/>
      </w:pPr>
    </w:p>
    <w:p w14:paraId="6C9BF481" w14:textId="77777777" w:rsidR="008766BA" w:rsidRDefault="008766BA" w:rsidP="008766BA">
      <w:r>
        <w:t>V 69. členu se na koncu prvega odstavka doda besedilo: »V oddaljenosti 4,0 m od območja izključne rabe je dovoljena obstoječa primarna (kmetijska ali gozdna) raba ter uporaba komunikacij. Na območju niso dopustne gradnje in rekonstrukcije objektov, ki so namenjene stalnim delovnim mestom, nastanitvi, prireditvam ter zadrževanju večjega števila ljudi. Uporaba objektov ne sme omejevati funkcionalnosti območja izključne rabe.«.</w:t>
      </w:r>
    </w:p>
    <w:p w14:paraId="33206B1B" w14:textId="77777777" w:rsidR="008766BA" w:rsidRDefault="008766BA" w:rsidP="008766BA">
      <w:r>
        <w:t>Za drugim odstavkom se doda nov tretji odstavek, ki se glasi:</w:t>
      </w:r>
    </w:p>
    <w:p w14:paraId="591918BA" w14:textId="77777777" w:rsidR="008766BA" w:rsidRDefault="008766BA" w:rsidP="008766BA">
      <w:r>
        <w:t>»(3) Območja omejene in nadzorovane rabe za potrebe obrambe obsegajo območja, na katerih so nujne omejitve iz varstvenih in tehničnih vzrokov. V oddaljenosti do 1 km od območij za potrebe obrambe z antenskimi stebri ali stolpi je treba za vsako novogradnjo, visoko nad 18 m, pridobiti projektne pogoje in soglasje ministrstva. V oddaljenosti od 1 do 2 km od takih območij je treba za vsako novogradnjo, visoko nad 25 m, pridobiti projektne pogoje in soglasje ministrstva, razen za novogradnje v okolici območij za potrebe obrambe na vzpetinah zunaj naseljenih območij.«</w:t>
      </w:r>
    </w:p>
    <w:p w14:paraId="6B0B354F" w14:textId="77777777" w:rsidR="008766BA" w:rsidRDefault="008766BA" w:rsidP="008766BA">
      <w:r>
        <w:t>Dosedanji tretji odstavek postane četrti odstavek.</w:t>
      </w:r>
    </w:p>
    <w:p w14:paraId="24DEFD4D" w14:textId="77777777" w:rsidR="008766BA" w:rsidRDefault="008766BA" w:rsidP="00EC2F1F">
      <w:pPr>
        <w:pStyle w:val="02clen"/>
      </w:pPr>
    </w:p>
    <w:p w14:paraId="19A8441F" w14:textId="77777777" w:rsidR="008766BA" w:rsidRDefault="008766BA" w:rsidP="008766BA">
      <w:r>
        <w:t>Doda se nov 69.a člen, ki se glasi:</w:t>
      </w:r>
    </w:p>
    <w:p w14:paraId="6354E424" w14:textId="71BFE529" w:rsidR="008766BA" w:rsidRDefault="008766BA" w:rsidP="00EC2F1F">
      <w:pPr>
        <w:jc w:val="center"/>
      </w:pPr>
      <w:r>
        <w:t>»69.a člen</w:t>
      </w:r>
      <w:r w:rsidR="00EC2F1F">
        <w:br/>
      </w:r>
      <w:r>
        <w:t>(varstvo vojnih grobišč in prikritih vojnih grobišč)</w:t>
      </w:r>
    </w:p>
    <w:p w14:paraId="6D9D806B" w14:textId="77777777" w:rsidR="008766BA" w:rsidRDefault="008766BA" w:rsidP="008766BA">
      <w:r>
        <w:t>(1) Na območju občine Nova Gorica je 27 lokacij vojnih grobišč in 6 prikritih vojnih grobišč. Lokacije grobišč so prikazane v prikazu stanja prostora.</w:t>
      </w:r>
    </w:p>
    <w:p w14:paraId="19584F77" w14:textId="77777777" w:rsidR="008766BA" w:rsidRDefault="008766BA" w:rsidP="00EC2F1F">
      <w:pPr>
        <w:spacing w:after="0"/>
      </w:pPr>
      <w:r>
        <w:t>(2) Na lokacijah, kjer se nahajajo vojna grobišča in prikrita vojna grobišča, je skladno z določbami predpisov, ki urejajo varstvo vojnih grobišč, prepovedano:</w:t>
      </w:r>
    </w:p>
    <w:p w14:paraId="0A8518FC" w14:textId="4A958CFC" w:rsidR="008766BA" w:rsidRDefault="008766BA" w:rsidP="00EC2F1F">
      <w:pPr>
        <w:pStyle w:val="03nastevanjeodstavek"/>
      </w:pPr>
      <w:r>
        <w:t>spreminjati zunanji videz grobišča v nasprotju s predpisi;</w:t>
      </w:r>
    </w:p>
    <w:p w14:paraId="68923BD9" w14:textId="6AC1C613" w:rsidR="008766BA" w:rsidRDefault="008766BA" w:rsidP="00EC2F1F">
      <w:pPr>
        <w:pStyle w:val="03nastevanjeodstavek"/>
      </w:pPr>
      <w:r>
        <w:t>poškodovati grobišče ali odtujiti njihove sestavne elemente in izvajati vsako drugo dejanje, ki pomeni kršitev spoštovanja do grobišča ali je v nasprotju s pokopališkim redom vojnih grobišč.«</w:t>
      </w:r>
    </w:p>
    <w:p w14:paraId="61E3B366" w14:textId="77777777" w:rsidR="008766BA" w:rsidRDefault="008766BA" w:rsidP="00EC2F1F">
      <w:pPr>
        <w:pStyle w:val="02clen"/>
      </w:pPr>
    </w:p>
    <w:p w14:paraId="776636B4" w14:textId="77777777" w:rsidR="008766BA" w:rsidRDefault="008766BA" w:rsidP="008766BA">
      <w:r>
        <w:t>V 71. členu se za desetim odstavkom doda nov enajsti odstavek, ki se glasi:</w:t>
      </w:r>
    </w:p>
    <w:p w14:paraId="65DD3E0D" w14:textId="77777777" w:rsidR="008766BA" w:rsidRDefault="008766BA" w:rsidP="008766BA">
      <w:r>
        <w:t>»(11) Pri novogradnjah objektov in posegih v obstoječe objekte v varovalnem progovnem pasu železniške proge je treba predvideti ustrezno zaščito pred hrupom zaradi odvijanja železniškega prometa. Upravljavec javne železniške infrastrukture ne bo zagotavljal dodatnih ukrepov varstva pred hrupom za nove objekte in njihove funkcionalne površine, izvedba vseh ukrepov za zaščito območja in objektov pred negativnimi vplivi železniške proge je obveznost investitorjev novih posegov ali objektov. V vplivno območje infrastrukturnih objektov, kjer so mejne vrednosti kazalcev hrupa za takšne vire že presežene, ni dovoljeno umeščati stavb z varovanimi prostori.«</w:t>
      </w:r>
    </w:p>
    <w:p w14:paraId="6BF5EB49" w14:textId="77777777" w:rsidR="008766BA" w:rsidRDefault="008766BA" w:rsidP="00EC2F1F">
      <w:pPr>
        <w:pStyle w:val="02clen"/>
      </w:pPr>
    </w:p>
    <w:p w14:paraId="54504143" w14:textId="77777777" w:rsidR="008766BA" w:rsidRDefault="008766BA" w:rsidP="008766BA">
      <w:r>
        <w:t>75. člen se spremeni tako, da se glasi:</w:t>
      </w:r>
    </w:p>
    <w:p w14:paraId="7B86AEDC" w14:textId="6543CF12" w:rsidR="008766BA" w:rsidRDefault="008766BA" w:rsidP="00EC2F1F">
      <w:pPr>
        <w:jc w:val="center"/>
      </w:pPr>
      <w:r>
        <w:t>»75. člen</w:t>
      </w:r>
      <w:r w:rsidR="00EC2F1F">
        <w:br/>
      </w:r>
      <w:r>
        <w:t>(dopustne gradnje ter drugi posegi v prostor na območjih vseh namenskih rab)</w:t>
      </w:r>
    </w:p>
    <w:p w14:paraId="0728DD13" w14:textId="77777777" w:rsidR="008766BA" w:rsidRDefault="008766BA" w:rsidP="008766BA">
      <w:r>
        <w:t>(1) Če ta odlok ali drug predpis ne določa drugače, so na vseh vrstah namenskih rab dopustna rekonstrukcija, manjša rekonstrukcija, vzdrževanje, vzdrževalna dela v javno korist in odstranitev objektov.</w:t>
      </w:r>
    </w:p>
    <w:p w14:paraId="69FBD09A" w14:textId="77777777" w:rsidR="008766BA" w:rsidRDefault="008766BA" w:rsidP="007F0724">
      <w:pPr>
        <w:spacing w:after="0"/>
      </w:pPr>
      <w:r>
        <w:t>(2) Če ta odlok ali drug predpis ne določa drugače, je na vseh vrstah namenskih rab dopustna gradnja naslednjih novih objektov oziroma naslednji posegi v prostor:</w:t>
      </w:r>
    </w:p>
    <w:p w14:paraId="1CAF0E0E" w14:textId="02E964A7" w:rsidR="008766BA" w:rsidRDefault="008766BA" w:rsidP="00EC2F1F">
      <w:pPr>
        <w:pStyle w:val="03nastevanjeodstavek"/>
      </w:pPr>
      <w:r>
        <w:t>gradbeno inženirski objekti, ki so po predpisih o enotni klasifikaciji vrst objektov uvrščeni v skupini:</w:t>
      </w:r>
    </w:p>
    <w:p w14:paraId="5869EAC6" w14:textId="759DF5A7" w:rsidR="008766BA" w:rsidRDefault="008766BA" w:rsidP="007F0724">
      <w:pPr>
        <w:pStyle w:val="stalnadelovnamesta1"/>
      </w:pPr>
      <w:r>
        <w:t>daljinski cevovodi, daljinska (hrbtenična) komunikacijska omrežja in daljinski (prenosni) elektroenergetski vodi, s pripadajočimi objekti in priključki nanje (klasifikacija CC-SI 221);</w:t>
      </w:r>
    </w:p>
    <w:p w14:paraId="37D3E463" w14:textId="77777777" w:rsidR="007F0724" w:rsidRDefault="008766BA" w:rsidP="007F0724">
      <w:pPr>
        <w:pStyle w:val="stalnadelovnamesta1"/>
      </w:pPr>
      <w:r>
        <w:t>lokalni cevovodi, lokalni (distribucijski) elektroenergetski vodi in lokalna (dostopovna) komunikacijska omrežja, s pripadajočimi objekti in priključki nanje (</w:t>
      </w:r>
      <w:r w:rsidRPr="007F0724">
        <w:t>klasifikacija</w:t>
      </w:r>
      <w:r>
        <w:t xml:space="preserve"> CC-SI 222);</w:t>
      </w:r>
    </w:p>
    <w:p w14:paraId="50982D5A" w14:textId="728D12CA" w:rsidR="008766BA" w:rsidRDefault="008766BA" w:rsidP="007F0724">
      <w:pPr>
        <w:pStyle w:val="stalnadelovnamesta1"/>
      </w:pPr>
      <w:r>
        <w:t>rekonstrukcije občinskih in državnih cest. Dopustni tudi objekti, ki jih pogojuje načrtovana rekonstrukcija ceste (npr. nadkrita čakalnica na postajališču, kolesarska pot in pešpot, oporni in odporni zidovi, nadhodi, podhodi, prepusti, protihrupne ograje, pomožni cestni objekti, urbana oprema) ter objektov gospodarske javne infrastrukture, ki jih je v območju ceste treba zgraditi ali prestaviti zaradi rekonstrukcije ceste;</w:t>
      </w:r>
    </w:p>
    <w:p w14:paraId="11AEFAFC" w14:textId="04F4EE39" w:rsidR="008766BA" w:rsidRDefault="008766BA" w:rsidP="007F0724">
      <w:pPr>
        <w:pStyle w:val="03nastevanjeodstavek"/>
      </w:pPr>
      <w:r>
        <w:t>gradnja lokalnih cest na vseh vrstah stavbnih namenskih rab in drugje, če so te predvidene v karti Prikaz območij enot urejanja prostora in prikaz javne gospodarske infrastrukture;</w:t>
      </w:r>
    </w:p>
    <w:p w14:paraId="13CFDC86" w14:textId="60B41B63" w:rsidR="008766BA" w:rsidRDefault="008766BA" w:rsidP="007F0724">
      <w:pPr>
        <w:pStyle w:val="03nastevanjeodstavek"/>
      </w:pPr>
      <w:r>
        <w:t>gradnja mostov, viaduktov, predorov in podhodov (klasifikacija CC-SI 214) ob rekonstrukcijah cest;</w:t>
      </w:r>
    </w:p>
    <w:p w14:paraId="7C0EB6E8" w14:textId="1B38EEC0" w:rsidR="008766BA" w:rsidRDefault="008766BA" w:rsidP="007F0724">
      <w:pPr>
        <w:pStyle w:val="03nastevanjeodstavek"/>
      </w:pPr>
      <w:r>
        <w:t>dostop do objekta, skladnega s prostorskim aktom, če gre za objekt, ki:</w:t>
      </w:r>
    </w:p>
    <w:p w14:paraId="29277472" w14:textId="77777777" w:rsidR="007F0724" w:rsidRDefault="008766BA" w:rsidP="008766BA">
      <w:pPr>
        <w:pStyle w:val="stalnadelovnamesta1"/>
        <w:numPr>
          <w:ilvl w:val="0"/>
          <w:numId w:val="25"/>
        </w:numPr>
      </w:pPr>
      <w:r>
        <w:t>ga je dopustno graditi na kmetijskih zemljiščih,</w:t>
      </w:r>
    </w:p>
    <w:p w14:paraId="0F8A308D" w14:textId="77777777" w:rsidR="007F0724" w:rsidRDefault="008766BA" w:rsidP="008766BA">
      <w:pPr>
        <w:pStyle w:val="stalnadelovnamesta1"/>
        <w:numPr>
          <w:ilvl w:val="0"/>
          <w:numId w:val="25"/>
        </w:numPr>
      </w:pPr>
      <w:r>
        <w:t>je prepoznan kot razpršena gradnja (zemljišče pod stavbo izven območij stavbnih zemljišč) ali</w:t>
      </w:r>
    </w:p>
    <w:p w14:paraId="47CAB638" w14:textId="332474BE" w:rsidR="008766BA" w:rsidRDefault="008766BA" w:rsidP="008766BA">
      <w:pPr>
        <w:pStyle w:val="stalnadelovnamesta1"/>
        <w:numPr>
          <w:ilvl w:val="0"/>
          <w:numId w:val="25"/>
        </w:numPr>
      </w:pPr>
      <w:r>
        <w:t>ga je dopustno graditi na površinah razpršene poselitve;</w:t>
      </w:r>
    </w:p>
    <w:p w14:paraId="6C7D269A" w14:textId="0A328F1A" w:rsidR="008766BA" w:rsidRDefault="008766BA" w:rsidP="007F0724">
      <w:pPr>
        <w:pStyle w:val="03nastevanjeodstavek"/>
      </w:pPr>
      <w:r>
        <w:t>gradnja podzemnih stavb povsod tam, kjer in v kakršnem obsegu to dopuščajo geomehanske razmere, potek komunalnih vodov, zaščita podtalnice, omejitve zaradi zaščite pred poplavami, erozijo celinskih voda in stabilnosti objektov, če to ne ovira izpolnjevanja osnovnih funkcij ureditve na terenu ter ni v nasprotju z drugimi predpisi;</w:t>
      </w:r>
    </w:p>
    <w:p w14:paraId="3D547620" w14:textId="60BBB83D" w:rsidR="008766BA" w:rsidRDefault="008766BA" w:rsidP="007F0724">
      <w:pPr>
        <w:pStyle w:val="03nastevanjeodstavek"/>
      </w:pPr>
      <w:r>
        <w:t>merilna mesta za opazovanje naravnih pojavov, naravnih virov in stanja okolja ter raziskovanje podzemnih voda, mineralnih surovin in geotermičnega energetskega vira;</w:t>
      </w:r>
    </w:p>
    <w:p w14:paraId="190A39B6" w14:textId="74C5E369" w:rsidR="008766BA" w:rsidRDefault="008766BA" w:rsidP="007F0724">
      <w:pPr>
        <w:pStyle w:val="03nastevanjeodstavek"/>
      </w:pPr>
      <w:r>
        <w:t>začasne ureditve za potrebe obrambe in varstva pred naravnimi in drugimi nesrečami v skladu s pravilnikom, ki ureja vrste začasnih ureditev za potrebe obrambe in varstva pred naravnimi in drugimi nesrečami;</w:t>
      </w:r>
    </w:p>
    <w:p w14:paraId="24394934" w14:textId="3373DD1C" w:rsidR="008766BA" w:rsidRDefault="008766BA" w:rsidP="007F0724">
      <w:pPr>
        <w:pStyle w:val="03nastevanjeodstavek"/>
      </w:pPr>
      <w:r>
        <w:t>nepokrita prezentirana arheološka najdišča in ruševine;</w:t>
      </w:r>
    </w:p>
    <w:p w14:paraId="30A12D7E" w14:textId="7A4B4D1C" w:rsidR="008766BA" w:rsidRDefault="008766BA" w:rsidP="007F0724">
      <w:pPr>
        <w:pStyle w:val="03nastevanjeodstavek"/>
      </w:pPr>
      <w:r>
        <w:t>izvedba vodnogospodarskih ureditev in ureditev za zmanjšanje poplavne nevarnosti.«</w:t>
      </w:r>
    </w:p>
    <w:p w14:paraId="767C9BE2" w14:textId="77777777" w:rsidR="008766BA" w:rsidRDefault="008766BA" w:rsidP="00EC2F1F">
      <w:pPr>
        <w:pStyle w:val="02clen"/>
      </w:pPr>
    </w:p>
    <w:p w14:paraId="2575207E" w14:textId="77777777" w:rsidR="008766BA" w:rsidRDefault="008766BA" w:rsidP="008766BA">
      <w:r>
        <w:t>76. člen se spremeni tako, da se glasi:</w:t>
      </w:r>
    </w:p>
    <w:p w14:paraId="682C7B73" w14:textId="4B98F8F5" w:rsidR="008766BA" w:rsidRDefault="008766BA" w:rsidP="007710FF">
      <w:pPr>
        <w:jc w:val="center"/>
      </w:pPr>
      <w:r>
        <w:t>»76. člen</w:t>
      </w:r>
      <w:r w:rsidR="007710FF">
        <w:br/>
      </w:r>
      <w:r>
        <w:t>(splošni prostorski izvedbeni pogoji za gradnjo na stanovanjskih površinah)</w:t>
      </w:r>
    </w:p>
    <w:p w14:paraId="54D45D15" w14:textId="77777777" w:rsidR="008766BA" w:rsidRDefault="008766BA" w:rsidP="008766BA">
      <w:r>
        <w:t>Na območjih »SS – stanovanjske površine« veljajo naslednji splošni PIP:</w:t>
      </w:r>
    </w:p>
    <w:p w14:paraId="723229BC" w14:textId="00B2B74A" w:rsidR="00C44E82" w:rsidRPr="00C44E82" w:rsidRDefault="008766BA" w:rsidP="00FC525F">
      <w:pPr>
        <w:keepNext/>
        <w:ind w:right="-142"/>
      </w:pPr>
      <w:r>
        <w:t>Tabela: Splošni PIP za SS</w:t>
      </w: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59"/>
        <w:gridCol w:w="2438"/>
        <w:gridCol w:w="2438"/>
        <w:gridCol w:w="2976"/>
      </w:tblGrid>
      <w:tr w:rsidR="00383922" w:rsidRPr="00C44E82" w14:paraId="006274B8" w14:textId="2681373C" w:rsidTr="00383922">
        <w:trPr>
          <w:cantSplit/>
          <w:trHeight w:val="615"/>
        </w:trPr>
        <w:tc>
          <w:tcPr>
            <w:tcW w:w="1559" w:type="dxa"/>
            <w:shd w:val="clear" w:color="auto" w:fill="FFFFFF"/>
            <w:tcMar>
              <w:top w:w="120" w:type="dxa"/>
              <w:left w:w="120" w:type="dxa"/>
              <w:bottom w:w="120" w:type="dxa"/>
              <w:right w:w="120" w:type="dxa"/>
            </w:tcMar>
            <w:hideMark/>
          </w:tcPr>
          <w:p w14:paraId="0978128D" w14:textId="77777777" w:rsidR="00383922" w:rsidRPr="00C44E82" w:rsidRDefault="00383922" w:rsidP="00C44E82">
            <w:pPr>
              <w:ind w:right="-142"/>
            </w:pPr>
            <w:r w:rsidRPr="00C44E82">
              <w:rPr>
                <w:b/>
                <w:bCs/>
              </w:rPr>
              <w:t>Namenska raba</w:t>
            </w:r>
          </w:p>
        </w:tc>
        <w:tc>
          <w:tcPr>
            <w:tcW w:w="7852" w:type="dxa"/>
            <w:gridSpan w:val="3"/>
            <w:shd w:val="clear" w:color="auto" w:fill="FFFFFF"/>
            <w:tcMar>
              <w:top w:w="120" w:type="dxa"/>
              <w:left w:w="120" w:type="dxa"/>
              <w:bottom w:w="120" w:type="dxa"/>
              <w:right w:w="120" w:type="dxa"/>
            </w:tcMar>
            <w:hideMark/>
          </w:tcPr>
          <w:p w14:paraId="4630B9D6" w14:textId="75BC4C82" w:rsidR="00383922" w:rsidRPr="00C44E82" w:rsidRDefault="00383922" w:rsidP="00C44E82">
            <w:pPr>
              <w:rPr>
                <w:b/>
                <w:bCs/>
              </w:rPr>
            </w:pPr>
            <w:r w:rsidRPr="00C44E82">
              <w:rPr>
                <w:b/>
                <w:bCs/>
              </w:rPr>
              <w:t>S – Območja stanovanj</w:t>
            </w:r>
          </w:p>
        </w:tc>
      </w:tr>
      <w:tr w:rsidR="00383922" w:rsidRPr="00C44E82" w14:paraId="2F96B6F4" w14:textId="565613B1" w:rsidTr="00383922">
        <w:trPr>
          <w:cantSplit/>
          <w:trHeight w:val="615"/>
        </w:trPr>
        <w:tc>
          <w:tcPr>
            <w:tcW w:w="1559" w:type="dxa"/>
            <w:shd w:val="clear" w:color="auto" w:fill="FFFFFF"/>
            <w:tcMar>
              <w:top w:w="120" w:type="dxa"/>
              <w:left w:w="120" w:type="dxa"/>
              <w:bottom w:w="120" w:type="dxa"/>
              <w:right w:w="120" w:type="dxa"/>
            </w:tcMar>
            <w:hideMark/>
          </w:tcPr>
          <w:p w14:paraId="5C245FD4" w14:textId="77777777" w:rsidR="00383922" w:rsidRPr="00C44E82" w:rsidRDefault="00383922" w:rsidP="00C44E82">
            <w:pPr>
              <w:ind w:right="-142"/>
            </w:pPr>
            <w:r w:rsidRPr="00C44E82">
              <w:t>Podrobna namenska raba</w:t>
            </w:r>
          </w:p>
        </w:tc>
        <w:tc>
          <w:tcPr>
            <w:tcW w:w="7852" w:type="dxa"/>
            <w:gridSpan w:val="3"/>
            <w:shd w:val="clear" w:color="auto" w:fill="FFFFFF"/>
            <w:tcMar>
              <w:top w:w="120" w:type="dxa"/>
              <w:left w:w="120" w:type="dxa"/>
              <w:bottom w:w="120" w:type="dxa"/>
              <w:right w:w="120" w:type="dxa"/>
            </w:tcMar>
            <w:hideMark/>
          </w:tcPr>
          <w:p w14:paraId="3F3E5C0C" w14:textId="7EAB010F" w:rsidR="00383922" w:rsidRPr="00C44E82" w:rsidRDefault="00383922" w:rsidP="00C44E82">
            <w:pPr>
              <w:rPr>
                <w:b/>
                <w:bCs/>
              </w:rPr>
            </w:pPr>
            <w:r w:rsidRPr="00C44E82">
              <w:rPr>
                <w:b/>
                <w:bCs/>
              </w:rPr>
              <w:t>SS</w:t>
            </w:r>
            <w:r w:rsidRPr="00C44E82">
              <w:br/>
              <w:t>stanovanjske površine</w:t>
            </w:r>
          </w:p>
        </w:tc>
      </w:tr>
      <w:tr w:rsidR="00FC525F" w:rsidRPr="00C44E82" w14:paraId="377CA84E" w14:textId="77777777" w:rsidTr="00383922">
        <w:trPr>
          <w:cantSplit/>
          <w:trHeight w:val="615"/>
        </w:trPr>
        <w:tc>
          <w:tcPr>
            <w:tcW w:w="1559" w:type="dxa"/>
            <w:shd w:val="clear" w:color="auto" w:fill="FFFFFF"/>
            <w:tcMar>
              <w:top w:w="120" w:type="dxa"/>
              <w:left w:w="120" w:type="dxa"/>
              <w:bottom w:w="120" w:type="dxa"/>
              <w:right w:w="120" w:type="dxa"/>
            </w:tcMar>
            <w:hideMark/>
          </w:tcPr>
          <w:p w14:paraId="43F56A0F" w14:textId="77777777" w:rsidR="00FC525F" w:rsidRPr="00C44E82" w:rsidRDefault="00FC525F" w:rsidP="00FC525F">
            <w:pPr>
              <w:ind w:right="-142"/>
            </w:pPr>
            <w:r w:rsidRPr="00C44E82">
              <w:t>Členitev podrobne namenske rabe</w:t>
            </w:r>
          </w:p>
        </w:tc>
        <w:tc>
          <w:tcPr>
            <w:tcW w:w="2438" w:type="dxa"/>
            <w:shd w:val="clear" w:color="auto" w:fill="FFFFFF"/>
            <w:tcMar>
              <w:top w:w="120" w:type="dxa"/>
              <w:left w:w="120" w:type="dxa"/>
              <w:bottom w:w="120" w:type="dxa"/>
              <w:right w:w="120" w:type="dxa"/>
            </w:tcMar>
            <w:hideMark/>
          </w:tcPr>
          <w:p w14:paraId="38F29CDD" w14:textId="77777777" w:rsidR="00FC525F" w:rsidRPr="00C44E82" w:rsidRDefault="00FC525F" w:rsidP="00FC525F">
            <w:pPr>
              <w:ind w:right="-142"/>
            </w:pPr>
            <w:r w:rsidRPr="00C44E82">
              <w:rPr>
                <w:b/>
                <w:bCs/>
              </w:rPr>
              <w:t>SSe</w:t>
            </w:r>
            <w:r w:rsidRPr="00C44E82">
              <w:br/>
              <w:t>prosto stoječa individualna gradnja </w:t>
            </w:r>
          </w:p>
        </w:tc>
        <w:tc>
          <w:tcPr>
            <w:tcW w:w="2438" w:type="dxa"/>
            <w:shd w:val="clear" w:color="auto" w:fill="FFFFFF"/>
          </w:tcPr>
          <w:p w14:paraId="7A906703" w14:textId="426E4270" w:rsidR="00FC525F" w:rsidRPr="00C44E82" w:rsidRDefault="00FC525F" w:rsidP="00FC525F">
            <w:pPr>
              <w:rPr>
                <w:b/>
                <w:bCs/>
              </w:rPr>
            </w:pPr>
            <w:r w:rsidRPr="00C44E82">
              <w:rPr>
                <w:b/>
                <w:bCs/>
              </w:rPr>
              <w:t>SSs</w:t>
            </w:r>
            <w:r w:rsidRPr="00C44E82">
              <w:br/>
              <w:t>strnjena individualna gradnja </w:t>
            </w:r>
          </w:p>
        </w:tc>
        <w:tc>
          <w:tcPr>
            <w:tcW w:w="2976" w:type="dxa"/>
            <w:shd w:val="clear" w:color="auto" w:fill="FFFFFF"/>
          </w:tcPr>
          <w:p w14:paraId="6ED963A2" w14:textId="56B44C5E" w:rsidR="00FC525F" w:rsidRPr="00C44E82" w:rsidRDefault="00FC525F" w:rsidP="00FC525F">
            <w:pPr>
              <w:rPr>
                <w:b/>
                <w:bCs/>
              </w:rPr>
            </w:pPr>
            <w:r w:rsidRPr="00C44E82">
              <w:rPr>
                <w:b/>
                <w:bCs/>
              </w:rPr>
              <w:t>SSv</w:t>
            </w:r>
            <w:r w:rsidRPr="00C44E82">
              <w:br/>
              <w:t>kolektivna gradnja visoke gostote </w:t>
            </w:r>
          </w:p>
        </w:tc>
      </w:tr>
      <w:tr w:rsidR="00383922" w:rsidRPr="00C44E82" w14:paraId="1B488E04" w14:textId="24D027E1" w:rsidTr="00383922">
        <w:trPr>
          <w:cantSplit/>
          <w:trHeight w:val="615"/>
        </w:trPr>
        <w:tc>
          <w:tcPr>
            <w:tcW w:w="1559" w:type="dxa"/>
            <w:shd w:val="clear" w:color="auto" w:fill="FFFFFF"/>
            <w:tcMar>
              <w:top w:w="120" w:type="dxa"/>
              <w:left w:w="120" w:type="dxa"/>
              <w:bottom w:w="120" w:type="dxa"/>
              <w:right w:w="120" w:type="dxa"/>
            </w:tcMar>
            <w:hideMark/>
          </w:tcPr>
          <w:p w14:paraId="445186DD" w14:textId="77777777" w:rsidR="00383922" w:rsidRPr="00C44E82" w:rsidRDefault="00383922" w:rsidP="00FC525F">
            <w:pPr>
              <w:ind w:right="-142"/>
            </w:pPr>
            <w:r w:rsidRPr="00C44E82">
              <w:t>Osnovna dejavnost</w:t>
            </w:r>
          </w:p>
        </w:tc>
        <w:tc>
          <w:tcPr>
            <w:tcW w:w="7852" w:type="dxa"/>
            <w:gridSpan w:val="3"/>
            <w:shd w:val="clear" w:color="auto" w:fill="FFFFFF"/>
            <w:tcMar>
              <w:top w:w="120" w:type="dxa"/>
              <w:left w:w="120" w:type="dxa"/>
              <w:bottom w:w="120" w:type="dxa"/>
              <w:right w:w="120" w:type="dxa"/>
            </w:tcMar>
            <w:hideMark/>
          </w:tcPr>
          <w:p w14:paraId="6096971D" w14:textId="55FC4740" w:rsidR="00383922" w:rsidRPr="00C44E82" w:rsidRDefault="00383922" w:rsidP="00FC525F">
            <w:r w:rsidRPr="00C44E82">
              <w:t>So namenjena bivanju s spremljajočimi dejavnostmi, ki služijo tem območjem.</w:t>
            </w:r>
          </w:p>
        </w:tc>
      </w:tr>
      <w:tr w:rsidR="00383922" w:rsidRPr="00C44E82" w14:paraId="0A602414" w14:textId="0C300C1B" w:rsidTr="00383922">
        <w:trPr>
          <w:cantSplit/>
          <w:trHeight w:val="615"/>
        </w:trPr>
        <w:tc>
          <w:tcPr>
            <w:tcW w:w="1559" w:type="dxa"/>
            <w:shd w:val="clear" w:color="auto" w:fill="FFFFFF"/>
            <w:tcMar>
              <w:top w:w="120" w:type="dxa"/>
              <w:left w:w="120" w:type="dxa"/>
              <w:bottom w:w="120" w:type="dxa"/>
              <w:right w:w="120" w:type="dxa"/>
            </w:tcMar>
            <w:hideMark/>
          </w:tcPr>
          <w:p w14:paraId="497CEC4B" w14:textId="77777777" w:rsidR="00383922" w:rsidRPr="00C44E82" w:rsidRDefault="00383922" w:rsidP="00FC525F">
            <w:pPr>
              <w:ind w:right="-142"/>
            </w:pPr>
            <w:r w:rsidRPr="00C44E82">
              <w:t>Spremljajoče dejavnosti</w:t>
            </w:r>
          </w:p>
        </w:tc>
        <w:tc>
          <w:tcPr>
            <w:tcW w:w="7852" w:type="dxa"/>
            <w:gridSpan w:val="3"/>
            <w:shd w:val="clear" w:color="auto" w:fill="FFFFFF"/>
            <w:tcMar>
              <w:top w:w="120" w:type="dxa"/>
              <w:left w:w="120" w:type="dxa"/>
              <w:bottom w:w="120" w:type="dxa"/>
              <w:right w:w="120" w:type="dxa"/>
            </w:tcMar>
            <w:hideMark/>
          </w:tcPr>
          <w:p w14:paraId="2A4D0FBF" w14:textId="2F77B21B" w:rsidR="00383922" w:rsidRPr="00C44E82" w:rsidRDefault="00383922" w:rsidP="00FC525F">
            <w:r w:rsidRPr="00C44E82">
              <w:t>Družbene dejavnosti, gostinstvo in turizem, poslovne dejavnosti, trgovske in ostale dejavnosti, ki služijo tem območjem.</w:t>
            </w:r>
          </w:p>
        </w:tc>
      </w:tr>
      <w:tr w:rsidR="00383922" w:rsidRPr="00C44E82" w14:paraId="22537EA6" w14:textId="6961E51B" w:rsidTr="00383922">
        <w:trPr>
          <w:cantSplit/>
          <w:trHeight w:val="615"/>
        </w:trPr>
        <w:tc>
          <w:tcPr>
            <w:tcW w:w="1559" w:type="dxa"/>
            <w:shd w:val="clear" w:color="auto" w:fill="FFFFFF"/>
            <w:tcMar>
              <w:top w:w="120" w:type="dxa"/>
              <w:left w:w="120" w:type="dxa"/>
              <w:bottom w:w="120" w:type="dxa"/>
              <w:right w:w="120" w:type="dxa"/>
            </w:tcMar>
            <w:hideMark/>
          </w:tcPr>
          <w:p w14:paraId="2554C399" w14:textId="77777777" w:rsidR="00383922" w:rsidRPr="00C44E82" w:rsidRDefault="00383922" w:rsidP="00FC525F">
            <w:pPr>
              <w:ind w:right="-142"/>
            </w:pPr>
            <w:r w:rsidRPr="00C44E82">
              <w:t>Izključujoče dejavnosti</w:t>
            </w:r>
          </w:p>
        </w:tc>
        <w:tc>
          <w:tcPr>
            <w:tcW w:w="7852" w:type="dxa"/>
            <w:gridSpan w:val="3"/>
            <w:shd w:val="clear" w:color="auto" w:fill="FFFFFF"/>
            <w:tcMar>
              <w:top w:w="120" w:type="dxa"/>
              <w:left w:w="120" w:type="dxa"/>
              <w:bottom w:w="120" w:type="dxa"/>
              <w:right w:w="120" w:type="dxa"/>
            </w:tcMar>
            <w:hideMark/>
          </w:tcPr>
          <w:p w14:paraId="6B9F2B07" w14:textId="13C94680" w:rsidR="00383922" w:rsidRPr="00C44E82" w:rsidRDefault="00383922" w:rsidP="00FC525F">
            <w:r w:rsidRPr="00C44E82">
              <w:t>Proizvodne dejavnosti, promet in skladiščenje</w:t>
            </w:r>
          </w:p>
        </w:tc>
      </w:tr>
      <w:tr w:rsidR="00FC525F" w:rsidRPr="00C44E82" w14:paraId="7DED281C" w14:textId="77777777" w:rsidTr="00383922">
        <w:trPr>
          <w:cantSplit/>
          <w:trHeight w:val="615"/>
        </w:trPr>
        <w:tc>
          <w:tcPr>
            <w:tcW w:w="1559" w:type="dxa"/>
            <w:shd w:val="clear" w:color="auto" w:fill="FFFFFF"/>
            <w:tcMar>
              <w:top w:w="120" w:type="dxa"/>
              <w:left w:w="120" w:type="dxa"/>
              <w:bottom w:w="120" w:type="dxa"/>
              <w:right w:w="120" w:type="dxa"/>
            </w:tcMar>
            <w:hideMark/>
          </w:tcPr>
          <w:p w14:paraId="782E64CB" w14:textId="77777777" w:rsidR="00FC525F" w:rsidRPr="00C44E82" w:rsidRDefault="00FC525F" w:rsidP="00FC525F">
            <w:pPr>
              <w:ind w:right="-142"/>
            </w:pPr>
            <w:r w:rsidRPr="00C44E82">
              <w:t>Zelene površine</w:t>
            </w:r>
          </w:p>
        </w:tc>
        <w:tc>
          <w:tcPr>
            <w:tcW w:w="2438" w:type="dxa"/>
            <w:shd w:val="clear" w:color="auto" w:fill="FFFFFF"/>
            <w:tcMar>
              <w:top w:w="120" w:type="dxa"/>
              <w:left w:w="120" w:type="dxa"/>
              <w:bottom w:w="120" w:type="dxa"/>
              <w:right w:w="120" w:type="dxa"/>
            </w:tcMar>
            <w:hideMark/>
          </w:tcPr>
          <w:p w14:paraId="26DDAC52" w14:textId="77777777" w:rsidR="00FC525F" w:rsidRPr="00C44E82" w:rsidRDefault="00FC525F" w:rsidP="00FC525F">
            <w:pPr>
              <w:ind w:right="-142"/>
            </w:pPr>
            <w:r w:rsidRPr="00C44E82">
              <w:t>Z: 0,3</w:t>
            </w:r>
          </w:p>
        </w:tc>
        <w:tc>
          <w:tcPr>
            <w:tcW w:w="2438" w:type="dxa"/>
            <w:shd w:val="clear" w:color="auto" w:fill="FFFFFF"/>
          </w:tcPr>
          <w:p w14:paraId="7E93C2DD" w14:textId="344C8A1E" w:rsidR="00FC525F" w:rsidRPr="00C44E82" w:rsidRDefault="00FC525F" w:rsidP="00FC525F">
            <w:r w:rsidRPr="00C44E82">
              <w:t>Z: 0,3</w:t>
            </w:r>
            <w:r w:rsidRPr="00C44E82">
              <w:br/>
              <w:t>Faktorja ni potrebno upoštevati v obstoječih strnjenih jedrih naselij. </w:t>
            </w:r>
          </w:p>
        </w:tc>
        <w:tc>
          <w:tcPr>
            <w:tcW w:w="2976" w:type="dxa"/>
            <w:shd w:val="clear" w:color="auto" w:fill="FFFFFF"/>
          </w:tcPr>
          <w:p w14:paraId="1820659F" w14:textId="1FE8EBC7" w:rsidR="00FC525F" w:rsidRPr="00C44E82" w:rsidRDefault="00FC525F" w:rsidP="00FC525F">
            <w:r w:rsidRPr="00C44E82">
              <w:t>Z: 0,4 ali 15 m2/stanovanje.</w:t>
            </w:r>
            <w:r w:rsidRPr="00C44E82">
              <w:br/>
              <w:t>Če na parceli večstanovanjskega objekta ni prostorskih možnosti za zagotovitev zadostnih zelenih površin, mora investitor manjkajoče zelene površine, razen površin za mlajše otroke, zagotoviti na drugi ustrezni lokaciji, ki je od stavbe oddaljena največ 200 m tako, da bo stanovalcem omogočena njena trajna uporaba.</w:t>
            </w:r>
            <w:r w:rsidRPr="00C44E82">
              <w:br/>
              <w:t>Na gradbeni parceli je potrebno zagotoviti najmanj 25 dreves/ha. </w:t>
            </w:r>
          </w:p>
        </w:tc>
      </w:tr>
      <w:tr w:rsidR="00FC525F" w:rsidRPr="00C44E82" w14:paraId="0485A28D" w14:textId="77777777" w:rsidTr="00383922">
        <w:trPr>
          <w:cantSplit/>
          <w:trHeight w:val="615"/>
        </w:trPr>
        <w:tc>
          <w:tcPr>
            <w:tcW w:w="1559" w:type="dxa"/>
            <w:shd w:val="clear" w:color="auto" w:fill="FFFFFF"/>
            <w:tcMar>
              <w:top w:w="120" w:type="dxa"/>
              <w:left w:w="120" w:type="dxa"/>
              <w:bottom w:w="120" w:type="dxa"/>
              <w:right w:w="120" w:type="dxa"/>
            </w:tcMar>
            <w:hideMark/>
          </w:tcPr>
          <w:p w14:paraId="0E28AE9D" w14:textId="77777777" w:rsidR="00FC525F" w:rsidRPr="00C44E82" w:rsidRDefault="00FC525F" w:rsidP="00FC525F">
            <w:pPr>
              <w:ind w:right="-142"/>
            </w:pPr>
            <w:r w:rsidRPr="00C44E82">
              <w:t>Dopustna izraba</w:t>
            </w:r>
          </w:p>
        </w:tc>
        <w:tc>
          <w:tcPr>
            <w:tcW w:w="2438" w:type="dxa"/>
            <w:shd w:val="clear" w:color="auto" w:fill="FFFFFF"/>
            <w:tcMar>
              <w:top w:w="120" w:type="dxa"/>
              <w:left w:w="120" w:type="dxa"/>
              <w:bottom w:w="120" w:type="dxa"/>
              <w:right w:w="120" w:type="dxa"/>
            </w:tcMar>
            <w:hideMark/>
          </w:tcPr>
          <w:p w14:paraId="49BF7B00" w14:textId="77777777" w:rsidR="00FC525F" w:rsidRPr="00C44E82" w:rsidRDefault="00FC525F" w:rsidP="00FC525F">
            <w:pPr>
              <w:ind w:right="-142"/>
            </w:pPr>
            <w:r w:rsidRPr="00C44E82">
              <w:t>FZ: 0,4</w:t>
            </w:r>
            <w:r w:rsidRPr="00C44E82">
              <w:br/>
              <w:t>P+1 </w:t>
            </w:r>
          </w:p>
        </w:tc>
        <w:tc>
          <w:tcPr>
            <w:tcW w:w="2438" w:type="dxa"/>
            <w:shd w:val="clear" w:color="auto" w:fill="FFFFFF"/>
          </w:tcPr>
          <w:p w14:paraId="09FC204D" w14:textId="775B5FE9" w:rsidR="00FC525F" w:rsidRPr="00C44E82" w:rsidRDefault="00FC525F" w:rsidP="00FC525F">
            <w:r w:rsidRPr="00C44E82">
              <w:t>FZ: 0,8</w:t>
            </w:r>
            <w:r w:rsidRPr="00C44E82">
              <w:br/>
              <w:t>Faktorja ni potrebno upoštevati v obstoječih strnjenih jedrih naselij.</w:t>
            </w:r>
            <w:r w:rsidRPr="00C44E82">
              <w:br/>
              <w:t>P+2 </w:t>
            </w:r>
          </w:p>
        </w:tc>
        <w:tc>
          <w:tcPr>
            <w:tcW w:w="2976" w:type="dxa"/>
            <w:shd w:val="clear" w:color="auto" w:fill="FFFFFF"/>
          </w:tcPr>
          <w:p w14:paraId="1E843E5F" w14:textId="45A9E837" w:rsidR="00FC525F" w:rsidRPr="00C44E82" w:rsidRDefault="00FC525F" w:rsidP="00FC525F">
            <w:r w:rsidRPr="00C44E82">
              <w:t>FZ: 0,3</w:t>
            </w:r>
            <w:r w:rsidRPr="00C44E82">
              <w:br/>
              <w:t>V EUP, ki se ne urejajo z OPPN, višina kapi novih stavb ne sme preseči višine kapi obstoječih stavb. </w:t>
            </w:r>
          </w:p>
        </w:tc>
      </w:tr>
      <w:tr w:rsidR="00FC525F" w:rsidRPr="00C44E82" w14:paraId="23B7BA82" w14:textId="77777777" w:rsidTr="00A056A6">
        <w:trPr>
          <w:trHeight w:val="615"/>
        </w:trPr>
        <w:tc>
          <w:tcPr>
            <w:tcW w:w="1559" w:type="dxa"/>
            <w:shd w:val="clear" w:color="auto" w:fill="FFFFFF"/>
            <w:tcMar>
              <w:top w:w="120" w:type="dxa"/>
              <w:left w:w="120" w:type="dxa"/>
              <w:bottom w:w="120" w:type="dxa"/>
              <w:right w:w="120" w:type="dxa"/>
            </w:tcMar>
            <w:hideMark/>
          </w:tcPr>
          <w:p w14:paraId="15B9A64F" w14:textId="77777777" w:rsidR="00FC525F" w:rsidRPr="00C44E82" w:rsidRDefault="00FC525F" w:rsidP="00FC525F">
            <w:pPr>
              <w:ind w:right="-142"/>
            </w:pPr>
            <w:r w:rsidRPr="00C44E82">
              <w:t>Merila in pogoji za oblikovanje</w:t>
            </w:r>
          </w:p>
        </w:tc>
        <w:tc>
          <w:tcPr>
            <w:tcW w:w="2438" w:type="dxa"/>
            <w:shd w:val="clear" w:color="auto" w:fill="FFFFFF"/>
            <w:tcMar>
              <w:top w:w="120" w:type="dxa"/>
              <w:left w:w="120" w:type="dxa"/>
              <w:bottom w:w="120" w:type="dxa"/>
              <w:right w:w="120" w:type="dxa"/>
            </w:tcMar>
            <w:hideMark/>
          </w:tcPr>
          <w:p w14:paraId="0E2DE930" w14:textId="77777777" w:rsidR="00FC525F" w:rsidRPr="00C44E82" w:rsidRDefault="00FC525F" w:rsidP="00FC525F">
            <w:pPr>
              <w:ind w:right="-142"/>
            </w:pPr>
            <w:r w:rsidRPr="00C44E82">
              <w:t>Na gradbeni parceli je dovoljeno dodatno zgraditi le dve pomožni stavbi.</w:t>
            </w:r>
            <w:r w:rsidRPr="00C44E82">
              <w:br/>
              <w:t>Pomožne stavbe so lahko le pritlične.</w:t>
            </w:r>
            <w:r w:rsidRPr="00C44E82">
              <w:br/>
              <w:t>Na območjih, ki so bila načrtovana s prostorskimi izvedbenimi akti, morajo biti dopolnitve stavbne strukture s stanovanjskimi stavbami poenotene z obstoječimi v tlorisnih gabaritih, odmikih od roba javnega prostora in obliki ter orientaciji streh. Vzdolžni kubusi stanovanjskih stavb naj bodo vzporedni s plastnicami. </w:t>
            </w:r>
          </w:p>
        </w:tc>
        <w:tc>
          <w:tcPr>
            <w:tcW w:w="2438" w:type="dxa"/>
            <w:shd w:val="clear" w:color="auto" w:fill="FFFFFF"/>
          </w:tcPr>
          <w:p w14:paraId="66A3758B" w14:textId="077B64A2" w:rsidR="00FC525F" w:rsidRPr="00C44E82" w:rsidRDefault="00FC525F" w:rsidP="00FC525F">
            <w:r w:rsidRPr="00C44E82">
              <w:t>Stavbe, grajene v strnjenem nizu, morajo biti postavljene z glavno fasado na gradbeno linijo ob najpomembnejši odprti javni prostor.</w:t>
            </w:r>
            <w:r w:rsidRPr="00C44E82">
              <w:br/>
              <w:t>Pomožne stavbe se na gradbeni parceli gradijo za glavno stavbo, na vrtnem oziroma dvoriščnem delu parcele.</w:t>
            </w:r>
            <w:r w:rsidRPr="00C44E82">
              <w:br/>
              <w:t>Pomožne stavbe so lahko le pritlične. </w:t>
            </w:r>
          </w:p>
        </w:tc>
        <w:tc>
          <w:tcPr>
            <w:tcW w:w="2976" w:type="dxa"/>
            <w:shd w:val="clear" w:color="auto" w:fill="FFFFFF"/>
          </w:tcPr>
          <w:p w14:paraId="504EF735" w14:textId="223E654B" w:rsidR="00FC525F" w:rsidRPr="00C44E82" w:rsidRDefault="00FC525F" w:rsidP="00D343A8">
            <w:r w:rsidRPr="00C44E82">
              <w:t>Med stanovanjsko stavbo in najpomembnejšim javnim prostorom, na katerega meji gradbena parcela ali pa je stavba nanj orientirana z glavnimi vhodi, od pomožnih stavb dovoljeno graditi le uto, senčnico, kolesarnico. Pomožnih stavb se ne sme umeščati na tisto stran objekta, ki meji na najpomembnejše javne prostore.</w:t>
            </w:r>
            <w:r w:rsidRPr="00C44E82">
              <w:br/>
              <w:t>Stavbe, ki imajo v pritličju javni program, morajo zagotoviti vizualno povezanost notranjih in javnih prostorov. Glavni vhodi v javne prostore so neposredno z najpomembnejšega javnega prostora.</w:t>
            </w:r>
            <w:r w:rsidRPr="00C44E82">
              <w:br/>
              <w:t>Od predpisanih 15 m2 na stanovanje je min 5 m2 za igro z žogo ter min 7,5 m2 za igro mlajših otrok in počitek stanovalcev (4,0 m2 za igralne površine –opremljeno igrišče in 3,5 m2 za zelene površine). </w:t>
            </w:r>
          </w:p>
        </w:tc>
      </w:tr>
      <w:tr w:rsidR="00FC525F" w:rsidRPr="00C44E82" w14:paraId="3C4A74D5" w14:textId="77777777" w:rsidTr="00383922">
        <w:trPr>
          <w:cantSplit/>
          <w:trHeight w:val="615"/>
        </w:trPr>
        <w:tc>
          <w:tcPr>
            <w:tcW w:w="1559" w:type="dxa"/>
            <w:shd w:val="clear" w:color="auto" w:fill="FFFFFF"/>
            <w:tcMar>
              <w:top w:w="120" w:type="dxa"/>
              <w:left w:w="120" w:type="dxa"/>
              <w:bottom w:w="120" w:type="dxa"/>
              <w:right w:w="120" w:type="dxa"/>
            </w:tcMar>
            <w:hideMark/>
          </w:tcPr>
          <w:p w14:paraId="5A7ADF32" w14:textId="77777777" w:rsidR="00FC525F" w:rsidRPr="00C44E82" w:rsidRDefault="00FC525F" w:rsidP="00FC525F">
            <w:pPr>
              <w:ind w:right="-142"/>
            </w:pPr>
            <w:r w:rsidRPr="00C44E82">
              <w:t>Druga merila</w:t>
            </w:r>
          </w:p>
        </w:tc>
        <w:tc>
          <w:tcPr>
            <w:tcW w:w="2438" w:type="dxa"/>
            <w:shd w:val="clear" w:color="auto" w:fill="FFFFFF"/>
            <w:tcMar>
              <w:top w:w="120" w:type="dxa"/>
              <w:left w:w="120" w:type="dxa"/>
              <w:bottom w:w="120" w:type="dxa"/>
              <w:right w:w="120" w:type="dxa"/>
            </w:tcMar>
            <w:hideMark/>
          </w:tcPr>
          <w:p w14:paraId="36D1766D" w14:textId="77777777" w:rsidR="00FC525F" w:rsidRPr="00C44E82" w:rsidRDefault="00FC525F" w:rsidP="00FC525F">
            <w:pPr>
              <w:ind w:right="-142"/>
            </w:pPr>
          </w:p>
        </w:tc>
        <w:tc>
          <w:tcPr>
            <w:tcW w:w="2438" w:type="dxa"/>
            <w:shd w:val="clear" w:color="auto" w:fill="FFFFFF"/>
          </w:tcPr>
          <w:p w14:paraId="063D9845" w14:textId="77777777" w:rsidR="00FC525F" w:rsidRPr="00C44E82" w:rsidRDefault="00FC525F" w:rsidP="00FC525F"/>
        </w:tc>
        <w:tc>
          <w:tcPr>
            <w:tcW w:w="2976" w:type="dxa"/>
            <w:shd w:val="clear" w:color="auto" w:fill="FFFFFF"/>
          </w:tcPr>
          <w:p w14:paraId="2AC7BC25" w14:textId="4EC0A385" w:rsidR="00FC525F" w:rsidRPr="00C44E82" w:rsidRDefault="00FC525F" w:rsidP="00FC525F">
            <w:r w:rsidRPr="00C44E82">
              <w:t>Faktor Z in predpisana zelena površina na enoto se ne seštevajo. Upošteva se tisti od obeh normativov, ki zagotavlja večjo površino zelenih površin.</w:t>
            </w:r>
          </w:p>
        </w:tc>
      </w:tr>
    </w:tbl>
    <w:p w14:paraId="04E62728" w14:textId="7D8A758E" w:rsidR="008766BA" w:rsidRDefault="008766BA" w:rsidP="008766BA">
      <w:r>
        <w:t>«</w:t>
      </w:r>
    </w:p>
    <w:p w14:paraId="0C78D4B2" w14:textId="77777777" w:rsidR="008766BA" w:rsidRDefault="008766BA" w:rsidP="003F2459">
      <w:pPr>
        <w:pStyle w:val="02clen"/>
      </w:pPr>
    </w:p>
    <w:p w14:paraId="74D82601" w14:textId="77777777" w:rsidR="00C54EBE" w:rsidRDefault="00C54EBE" w:rsidP="00C54EBE">
      <w:r>
        <w:t>77. člen se spremeni tako, da se glasi:</w:t>
      </w:r>
    </w:p>
    <w:p w14:paraId="06E6794E" w14:textId="1E889080" w:rsidR="00C54EBE" w:rsidRDefault="00C54EBE" w:rsidP="00C54EBE">
      <w:pPr>
        <w:jc w:val="center"/>
      </w:pPr>
      <w:r>
        <w:t>»77. člen</w:t>
      </w:r>
      <w:r>
        <w:br/>
        <w:t>(splošni prostorski izvedbeni pogoji za gradnjo na površinah podeželskega naselja)</w:t>
      </w:r>
    </w:p>
    <w:p w14:paraId="6D99177D" w14:textId="77777777" w:rsidR="00C54EBE" w:rsidRDefault="00C54EBE" w:rsidP="00C54EBE">
      <w:r>
        <w:t>Na območjih »SK« veljajo naslednji splošni PIP:</w:t>
      </w:r>
    </w:p>
    <w:p w14:paraId="6379865F" w14:textId="781C48E7" w:rsidR="00C54EBE" w:rsidRDefault="00C54EBE" w:rsidP="00424B9A">
      <w:pPr>
        <w:keepNext/>
      </w:pPr>
      <w:r>
        <w:t>Tabela: Splošni PIP za SK</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4"/>
        <w:gridCol w:w="7370"/>
      </w:tblGrid>
      <w:tr w:rsidR="00424B9A" w:rsidRPr="00424B9A" w14:paraId="52119007" w14:textId="77777777" w:rsidTr="00A056A6">
        <w:trPr>
          <w:cantSplit/>
          <w:trHeight w:val="615"/>
        </w:trPr>
        <w:tc>
          <w:tcPr>
            <w:tcW w:w="1984" w:type="dxa"/>
            <w:shd w:val="clear" w:color="auto" w:fill="FFFFFF"/>
            <w:tcMar>
              <w:top w:w="120" w:type="dxa"/>
              <w:left w:w="120" w:type="dxa"/>
              <w:bottom w:w="120" w:type="dxa"/>
              <w:right w:w="120" w:type="dxa"/>
            </w:tcMar>
            <w:hideMark/>
          </w:tcPr>
          <w:p w14:paraId="6BC33C83" w14:textId="77777777" w:rsidR="00424B9A" w:rsidRPr="00424B9A" w:rsidRDefault="00424B9A" w:rsidP="00424B9A">
            <w:r w:rsidRPr="00424B9A">
              <w:rPr>
                <w:b/>
                <w:bCs/>
              </w:rPr>
              <w:t>Namenska raba</w:t>
            </w:r>
          </w:p>
        </w:tc>
        <w:tc>
          <w:tcPr>
            <w:tcW w:w="7370" w:type="dxa"/>
            <w:shd w:val="clear" w:color="auto" w:fill="FFFFFF"/>
            <w:tcMar>
              <w:top w:w="120" w:type="dxa"/>
              <w:left w:w="120" w:type="dxa"/>
              <w:bottom w:w="120" w:type="dxa"/>
              <w:right w:w="120" w:type="dxa"/>
            </w:tcMar>
            <w:hideMark/>
          </w:tcPr>
          <w:p w14:paraId="3BF5718A" w14:textId="77777777" w:rsidR="00424B9A" w:rsidRPr="00424B9A" w:rsidRDefault="00424B9A" w:rsidP="00424B9A">
            <w:r w:rsidRPr="00424B9A">
              <w:rPr>
                <w:b/>
                <w:bCs/>
              </w:rPr>
              <w:t>S – Območja stanovanj</w:t>
            </w:r>
          </w:p>
        </w:tc>
      </w:tr>
      <w:tr w:rsidR="00424B9A" w:rsidRPr="00424B9A" w14:paraId="4875FF15" w14:textId="77777777" w:rsidTr="00A056A6">
        <w:trPr>
          <w:cantSplit/>
          <w:trHeight w:val="615"/>
        </w:trPr>
        <w:tc>
          <w:tcPr>
            <w:tcW w:w="1984" w:type="dxa"/>
            <w:shd w:val="clear" w:color="auto" w:fill="FFFFFF"/>
            <w:tcMar>
              <w:top w:w="120" w:type="dxa"/>
              <w:left w:w="120" w:type="dxa"/>
              <w:bottom w:w="120" w:type="dxa"/>
              <w:right w:w="120" w:type="dxa"/>
            </w:tcMar>
            <w:hideMark/>
          </w:tcPr>
          <w:p w14:paraId="06CF2EAB" w14:textId="77777777" w:rsidR="00424B9A" w:rsidRPr="00424B9A" w:rsidRDefault="00424B9A" w:rsidP="00424B9A">
            <w:r w:rsidRPr="00424B9A">
              <w:t>Podrobna namenska raba</w:t>
            </w:r>
          </w:p>
        </w:tc>
        <w:tc>
          <w:tcPr>
            <w:tcW w:w="7370" w:type="dxa"/>
            <w:shd w:val="clear" w:color="auto" w:fill="FFFFFF"/>
            <w:tcMar>
              <w:top w:w="120" w:type="dxa"/>
              <w:left w:w="120" w:type="dxa"/>
              <w:bottom w:w="120" w:type="dxa"/>
              <w:right w:w="120" w:type="dxa"/>
            </w:tcMar>
            <w:hideMark/>
          </w:tcPr>
          <w:p w14:paraId="553E0C98" w14:textId="77777777" w:rsidR="00424B9A" w:rsidRPr="00424B9A" w:rsidRDefault="00424B9A" w:rsidP="00424B9A">
            <w:r w:rsidRPr="00424B9A">
              <w:rPr>
                <w:b/>
                <w:bCs/>
              </w:rPr>
              <w:t>SK</w:t>
            </w:r>
            <w:r w:rsidRPr="00424B9A">
              <w:br/>
              <w:t>površine podeželskega naselja </w:t>
            </w:r>
          </w:p>
        </w:tc>
      </w:tr>
      <w:tr w:rsidR="00424B9A" w:rsidRPr="00424B9A" w14:paraId="0E985A5F" w14:textId="77777777" w:rsidTr="00A056A6">
        <w:trPr>
          <w:cantSplit/>
          <w:trHeight w:val="615"/>
        </w:trPr>
        <w:tc>
          <w:tcPr>
            <w:tcW w:w="1984" w:type="dxa"/>
            <w:shd w:val="clear" w:color="auto" w:fill="FFFFFF"/>
            <w:tcMar>
              <w:top w:w="120" w:type="dxa"/>
              <w:left w:w="120" w:type="dxa"/>
              <w:bottom w:w="120" w:type="dxa"/>
              <w:right w:w="120" w:type="dxa"/>
            </w:tcMar>
            <w:hideMark/>
          </w:tcPr>
          <w:p w14:paraId="71C796A0" w14:textId="77777777" w:rsidR="00424B9A" w:rsidRPr="00424B9A" w:rsidRDefault="00424B9A" w:rsidP="00424B9A">
            <w:r w:rsidRPr="00424B9A">
              <w:t>Osnovna dejavnost</w:t>
            </w:r>
          </w:p>
        </w:tc>
        <w:tc>
          <w:tcPr>
            <w:tcW w:w="7370" w:type="dxa"/>
            <w:shd w:val="clear" w:color="auto" w:fill="FFFFFF"/>
            <w:tcMar>
              <w:top w:w="120" w:type="dxa"/>
              <w:left w:w="120" w:type="dxa"/>
              <w:bottom w:w="120" w:type="dxa"/>
              <w:right w:w="120" w:type="dxa"/>
            </w:tcMar>
            <w:hideMark/>
          </w:tcPr>
          <w:p w14:paraId="10EA7BB4" w14:textId="77777777" w:rsidR="00424B9A" w:rsidRPr="00424B9A" w:rsidRDefault="00424B9A" w:rsidP="00424B9A">
            <w:r w:rsidRPr="00424B9A">
              <w:t>So namenjena bivanju s spremljajočimi dejavnostmi, ki služijo tem območjem.</w:t>
            </w:r>
          </w:p>
        </w:tc>
      </w:tr>
      <w:tr w:rsidR="00424B9A" w:rsidRPr="00424B9A" w14:paraId="04F032E2" w14:textId="77777777" w:rsidTr="00A056A6">
        <w:trPr>
          <w:cantSplit/>
          <w:trHeight w:val="615"/>
        </w:trPr>
        <w:tc>
          <w:tcPr>
            <w:tcW w:w="1984" w:type="dxa"/>
            <w:shd w:val="clear" w:color="auto" w:fill="FFFFFF"/>
            <w:tcMar>
              <w:top w:w="120" w:type="dxa"/>
              <w:left w:w="120" w:type="dxa"/>
              <w:bottom w:w="120" w:type="dxa"/>
              <w:right w:w="120" w:type="dxa"/>
            </w:tcMar>
            <w:hideMark/>
          </w:tcPr>
          <w:p w14:paraId="05CFA7E9" w14:textId="77777777" w:rsidR="00424B9A" w:rsidRPr="00424B9A" w:rsidRDefault="00424B9A" w:rsidP="00424B9A">
            <w:r w:rsidRPr="00424B9A">
              <w:t>Spremljajoče dejavnosti</w:t>
            </w:r>
          </w:p>
        </w:tc>
        <w:tc>
          <w:tcPr>
            <w:tcW w:w="7370" w:type="dxa"/>
            <w:shd w:val="clear" w:color="auto" w:fill="FFFFFF"/>
            <w:tcMar>
              <w:top w:w="120" w:type="dxa"/>
              <w:left w:w="120" w:type="dxa"/>
              <w:bottom w:w="120" w:type="dxa"/>
              <w:right w:w="120" w:type="dxa"/>
            </w:tcMar>
            <w:hideMark/>
          </w:tcPr>
          <w:p w14:paraId="0A694E5E" w14:textId="77777777" w:rsidR="00424B9A" w:rsidRPr="00424B9A" w:rsidRDefault="00424B9A" w:rsidP="00424B9A">
            <w:r w:rsidRPr="00424B9A">
              <w:t>Družbene dejavnosti, gostinstvo in turizem, poslovne dejavnosti, obrtne dejavnosti, trgovske dejavnosti, kmetijstvo in gozdarstvo ter ostale dejavnosti, ki služijo tem območjem.</w:t>
            </w:r>
          </w:p>
        </w:tc>
      </w:tr>
      <w:tr w:rsidR="00424B9A" w:rsidRPr="00424B9A" w14:paraId="680F5DD6" w14:textId="77777777" w:rsidTr="00A056A6">
        <w:trPr>
          <w:cantSplit/>
          <w:trHeight w:val="615"/>
        </w:trPr>
        <w:tc>
          <w:tcPr>
            <w:tcW w:w="1984" w:type="dxa"/>
            <w:shd w:val="clear" w:color="auto" w:fill="FFFFFF"/>
            <w:tcMar>
              <w:top w:w="120" w:type="dxa"/>
              <w:left w:w="120" w:type="dxa"/>
              <w:bottom w:w="120" w:type="dxa"/>
              <w:right w:w="120" w:type="dxa"/>
            </w:tcMar>
            <w:hideMark/>
          </w:tcPr>
          <w:p w14:paraId="0DDCCD90" w14:textId="77777777" w:rsidR="00424B9A" w:rsidRPr="00424B9A" w:rsidRDefault="00424B9A" w:rsidP="00424B9A">
            <w:r w:rsidRPr="00424B9A">
              <w:t>Izključujoče dejavnosti</w:t>
            </w:r>
          </w:p>
        </w:tc>
        <w:tc>
          <w:tcPr>
            <w:tcW w:w="7370" w:type="dxa"/>
            <w:shd w:val="clear" w:color="auto" w:fill="FFFFFF"/>
            <w:tcMar>
              <w:top w:w="120" w:type="dxa"/>
              <w:left w:w="120" w:type="dxa"/>
              <w:bottom w:w="120" w:type="dxa"/>
              <w:right w:w="120" w:type="dxa"/>
            </w:tcMar>
            <w:hideMark/>
          </w:tcPr>
          <w:p w14:paraId="6AC6CF66" w14:textId="77777777" w:rsidR="00424B9A" w:rsidRPr="00424B9A" w:rsidRDefault="00424B9A" w:rsidP="00424B9A">
            <w:r w:rsidRPr="00424B9A">
              <w:t>Proizvodne dejavnosti, promet in skladiščenje</w:t>
            </w:r>
          </w:p>
        </w:tc>
      </w:tr>
      <w:tr w:rsidR="00424B9A" w:rsidRPr="00424B9A" w14:paraId="2D337075" w14:textId="77777777" w:rsidTr="00A056A6">
        <w:trPr>
          <w:cantSplit/>
          <w:trHeight w:val="615"/>
        </w:trPr>
        <w:tc>
          <w:tcPr>
            <w:tcW w:w="1984" w:type="dxa"/>
            <w:shd w:val="clear" w:color="auto" w:fill="FFFFFF"/>
            <w:tcMar>
              <w:top w:w="120" w:type="dxa"/>
              <w:left w:w="120" w:type="dxa"/>
              <w:bottom w:w="120" w:type="dxa"/>
              <w:right w:w="120" w:type="dxa"/>
            </w:tcMar>
            <w:hideMark/>
          </w:tcPr>
          <w:p w14:paraId="308FB63B" w14:textId="77777777" w:rsidR="00424B9A" w:rsidRPr="00424B9A" w:rsidRDefault="00424B9A" w:rsidP="00424B9A">
            <w:r w:rsidRPr="00424B9A">
              <w:t>Dopustna izraba</w:t>
            </w:r>
          </w:p>
        </w:tc>
        <w:tc>
          <w:tcPr>
            <w:tcW w:w="7370" w:type="dxa"/>
            <w:shd w:val="clear" w:color="auto" w:fill="FFFFFF"/>
            <w:tcMar>
              <w:top w:w="120" w:type="dxa"/>
              <w:left w:w="120" w:type="dxa"/>
              <w:bottom w:w="120" w:type="dxa"/>
              <w:right w:w="120" w:type="dxa"/>
            </w:tcMar>
            <w:hideMark/>
          </w:tcPr>
          <w:p w14:paraId="144EC6F5" w14:textId="77777777" w:rsidR="00424B9A" w:rsidRPr="00424B9A" w:rsidRDefault="00424B9A" w:rsidP="00424B9A">
            <w:r w:rsidRPr="00424B9A">
              <w:t>FZ: 0,8</w:t>
            </w:r>
            <w:r w:rsidRPr="00424B9A">
              <w:br/>
              <w:t>P+1 </w:t>
            </w:r>
          </w:p>
        </w:tc>
      </w:tr>
      <w:tr w:rsidR="00424B9A" w:rsidRPr="00424B9A" w14:paraId="26134EE4" w14:textId="77777777" w:rsidTr="00A056A6">
        <w:trPr>
          <w:cantSplit/>
          <w:trHeight w:val="615"/>
        </w:trPr>
        <w:tc>
          <w:tcPr>
            <w:tcW w:w="1984" w:type="dxa"/>
            <w:shd w:val="clear" w:color="auto" w:fill="FFFFFF"/>
            <w:tcMar>
              <w:top w:w="120" w:type="dxa"/>
              <w:left w:w="120" w:type="dxa"/>
              <w:bottom w:w="120" w:type="dxa"/>
              <w:right w:w="120" w:type="dxa"/>
            </w:tcMar>
            <w:hideMark/>
          </w:tcPr>
          <w:p w14:paraId="296E0EF9" w14:textId="77777777" w:rsidR="00424B9A" w:rsidRPr="00424B9A" w:rsidRDefault="00424B9A" w:rsidP="00424B9A">
            <w:r w:rsidRPr="00424B9A">
              <w:t>Merila in pogoji za oblikovanje</w:t>
            </w:r>
          </w:p>
        </w:tc>
        <w:tc>
          <w:tcPr>
            <w:tcW w:w="7370" w:type="dxa"/>
            <w:shd w:val="clear" w:color="auto" w:fill="FFFFFF"/>
            <w:tcMar>
              <w:top w:w="120" w:type="dxa"/>
              <w:left w:w="120" w:type="dxa"/>
              <w:bottom w:w="120" w:type="dxa"/>
              <w:right w:w="120" w:type="dxa"/>
            </w:tcMar>
            <w:hideMark/>
          </w:tcPr>
          <w:p w14:paraId="44A2B506" w14:textId="77777777" w:rsidR="00424B9A" w:rsidRDefault="00424B9A" w:rsidP="00424B9A">
            <w:pPr>
              <w:pStyle w:val="Brezrazmikov-tabela"/>
            </w:pPr>
            <w:r w:rsidRPr="00424B9A">
              <w:t>Strehe:</w:t>
            </w:r>
          </w:p>
          <w:p w14:paraId="6F86D15A" w14:textId="77777777" w:rsidR="00424B9A" w:rsidRDefault="00424B9A" w:rsidP="00424B9A">
            <w:pPr>
              <w:pStyle w:val="03nastevanjeodstavek"/>
            </w:pPr>
            <w:r w:rsidRPr="00424B9A">
              <w:t>smer slemena osnovnega kubusa stavbe mora biti vzporedna z daljšo stranico stavbe,</w:t>
            </w:r>
          </w:p>
          <w:p w14:paraId="6AB31399" w14:textId="77777777" w:rsidR="00424B9A" w:rsidRDefault="00424B9A" w:rsidP="00424B9A">
            <w:pPr>
              <w:pStyle w:val="03nastevanjeodstavek"/>
            </w:pPr>
            <w:r w:rsidRPr="00424B9A">
              <w:t>na osnovnih kubusih stavb so dovoljene dvokapnice z enakim naklonom strešin, položen naklon streh med 15° in 35°, na območju Trnovske planote tudi strmejše.</w:t>
            </w:r>
          </w:p>
          <w:p w14:paraId="55409E0E" w14:textId="77777777" w:rsidR="00424B9A" w:rsidRDefault="00424B9A" w:rsidP="00424B9A">
            <w:pPr>
              <w:pStyle w:val="03nastevanjeodstavek"/>
              <w:numPr>
                <w:ilvl w:val="0"/>
                <w:numId w:val="0"/>
              </w:numPr>
            </w:pPr>
            <w:r>
              <w:t>I</w:t>
            </w:r>
            <w:r w:rsidRPr="00424B9A">
              <w:t>zjema je dopustna, če se z grafično analizo okolice, ki jo mora vsebovati projekt za pridobitev gradbenega dovoljenja utemelji skladnost oblikovanja strehe s tipologijo objektov enote urejanja prostora v katero se stavba umešča.</w:t>
            </w:r>
          </w:p>
          <w:p w14:paraId="7E413175" w14:textId="2B757CC7" w:rsidR="00424B9A" w:rsidRPr="00424B9A" w:rsidRDefault="00424B9A" w:rsidP="00D343A8">
            <w:r w:rsidRPr="00424B9A">
              <w:t>Pri prenovi in notranjem razvoju podeželskih naselij naj se ohranja in poudarja kulturne in krajinske kvalitete, zlasti v navezavi s kmetijskimi dejavnostmi na robovih naselij, s čimer se ohranja ruralni značaj naselij.</w:t>
            </w:r>
          </w:p>
        </w:tc>
      </w:tr>
    </w:tbl>
    <w:p w14:paraId="7B6F297B" w14:textId="6FAC6BFA" w:rsidR="00C54EBE" w:rsidRDefault="00C54EBE" w:rsidP="00C54EBE">
      <w:r>
        <w:t>«</w:t>
      </w:r>
    </w:p>
    <w:p w14:paraId="3FFE64F9" w14:textId="77777777" w:rsidR="00C54EBE" w:rsidRDefault="00C54EBE" w:rsidP="00C54EBE">
      <w:pPr>
        <w:pStyle w:val="02clen"/>
      </w:pPr>
    </w:p>
    <w:p w14:paraId="1D746D24" w14:textId="77777777" w:rsidR="00C54EBE" w:rsidRDefault="00C54EBE" w:rsidP="00C54EBE">
      <w:r>
        <w:t>78. člen se spremeni tako, da se glasi:</w:t>
      </w:r>
    </w:p>
    <w:p w14:paraId="217F54A7" w14:textId="05163807" w:rsidR="00C54EBE" w:rsidRDefault="00C54EBE" w:rsidP="00C54EBE">
      <w:pPr>
        <w:jc w:val="center"/>
      </w:pPr>
      <w:r>
        <w:t>»78. člen</w:t>
      </w:r>
      <w:r>
        <w:br/>
        <w:t>(splošni prostorski izvedbeni pogoji za gradnjo na drugih stanovanjskih območjih)</w:t>
      </w:r>
    </w:p>
    <w:p w14:paraId="0F22D7CB" w14:textId="77777777" w:rsidR="00C54EBE" w:rsidRDefault="00C54EBE" w:rsidP="00C54EBE">
      <w:r>
        <w:t>Na območjih »SB, SP« veljajo naslednji splošni PIP:</w:t>
      </w:r>
    </w:p>
    <w:p w14:paraId="64724E3F" w14:textId="77777777" w:rsidR="00C54EBE" w:rsidRDefault="00C54EBE" w:rsidP="00FC2872">
      <w:pPr>
        <w:keepNext/>
      </w:pPr>
      <w:r>
        <w:t>Tabela: Splošni PIP za SB in SP</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4"/>
        <w:gridCol w:w="3685"/>
        <w:gridCol w:w="3685"/>
      </w:tblGrid>
      <w:tr w:rsidR="0044503E" w:rsidRPr="00B97D87" w14:paraId="43FB95F7" w14:textId="6D400874" w:rsidTr="00392578">
        <w:trPr>
          <w:trHeight w:val="615"/>
        </w:trPr>
        <w:tc>
          <w:tcPr>
            <w:tcW w:w="1984" w:type="dxa"/>
            <w:shd w:val="clear" w:color="auto" w:fill="FFFFFF"/>
            <w:tcMar>
              <w:top w:w="120" w:type="dxa"/>
              <w:left w:w="120" w:type="dxa"/>
              <w:bottom w:w="120" w:type="dxa"/>
              <w:right w:w="120" w:type="dxa"/>
            </w:tcMar>
            <w:hideMark/>
          </w:tcPr>
          <w:p w14:paraId="6FAA8C3D" w14:textId="77777777" w:rsidR="0044503E" w:rsidRPr="00FC2872" w:rsidRDefault="0044503E" w:rsidP="00FC2872">
            <w:pPr>
              <w:rPr>
                <w:b/>
                <w:bCs/>
              </w:rPr>
            </w:pPr>
            <w:r w:rsidRPr="00FC2872">
              <w:rPr>
                <w:b/>
                <w:bCs/>
              </w:rPr>
              <w:t>Namenska raba</w:t>
            </w:r>
          </w:p>
        </w:tc>
        <w:tc>
          <w:tcPr>
            <w:tcW w:w="7370" w:type="dxa"/>
            <w:gridSpan w:val="2"/>
            <w:shd w:val="clear" w:color="auto" w:fill="FFFFFF"/>
            <w:tcMar>
              <w:top w:w="120" w:type="dxa"/>
              <w:left w:w="120" w:type="dxa"/>
              <w:bottom w:w="120" w:type="dxa"/>
              <w:right w:w="120" w:type="dxa"/>
            </w:tcMar>
            <w:hideMark/>
          </w:tcPr>
          <w:p w14:paraId="4C913058" w14:textId="2FA45567" w:rsidR="0044503E" w:rsidRPr="00FC2872" w:rsidRDefault="0044503E" w:rsidP="00FC2872">
            <w:pPr>
              <w:rPr>
                <w:b/>
                <w:bCs/>
              </w:rPr>
            </w:pPr>
            <w:r w:rsidRPr="00FC2872">
              <w:rPr>
                <w:b/>
                <w:bCs/>
              </w:rPr>
              <w:t>S – Območja stanovanj</w:t>
            </w:r>
          </w:p>
        </w:tc>
      </w:tr>
      <w:tr w:rsidR="00B97D87" w:rsidRPr="00B97D87" w14:paraId="17FD7376" w14:textId="77777777" w:rsidTr="0044503E">
        <w:trPr>
          <w:trHeight w:val="615"/>
        </w:trPr>
        <w:tc>
          <w:tcPr>
            <w:tcW w:w="1984" w:type="dxa"/>
            <w:shd w:val="clear" w:color="auto" w:fill="FFFFFF"/>
            <w:tcMar>
              <w:top w:w="120" w:type="dxa"/>
              <w:left w:w="120" w:type="dxa"/>
              <w:bottom w:w="120" w:type="dxa"/>
              <w:right w:w="120" w:type="dxa"/>
            </w:tcMar>
            <w:hideMark/>
          </w:tcPr>
          <w:p w14:paraId="25B5041E" w14:textId="77777777" w:rsidR="00B97D87" w:rsidRPr="00B97D87" w:rsidRDefault="00B97D87" w:rsidP="00FC2872">
            <w:r w:rsidRPr="00B97D87">
              <w:t>Podrobna namenska raba</w:t>
            </w:r>
          </w:p>
        </w:tc>
        <w:tc>
          <w:tcPr>
            <w:tcW w:w="3685" w:type="dxa"/>
            <w:shd w:val="clear" w:color="auto" w:fill="FFFFFF"/>
            <w:tcMar>
              <w:top w:w="120" w:type="dxa"/>
              <w:left w:w="120" w:type="dxa"/>
              <w:bottom w:w="120" w:type="dxa"/>
              <w:right w:w="120" w:type="dxa"/>
            </w:tcMar>
            <w:hideMark/>
          </w:tcPr>
          <w:p w14:paraId="2C6BAF24" w14:textId="77777777" w:rsidR="00B97D87" w:rsidRPr="00B97D87" w:rsidRDefault="00B97D87" w:rsidP="00FC2872">
            <w:r w:rsidRPr="00FC2872">
              <w:rPr>
                <w:b/>
                <w:bCs/>
              </w:rPr>
              <w:t>SB</w:t>
            </w:r>
            <w:r w:rsidRPr="00B97D87">
              <w:br/>
              <w:t>stanovanjske površine za posebne namene </w:t>
            </w:r>
          </w:p>
        </w:tc>
        <w:tc>
          <w:tcPr>
            <w:tcW w:w="3685" w:type="dxa"/>
            <w:shd w:val="clear" w:color="auto" w:fill="FFFFFF"/>
          </w:tcPr>
          <w:p w14:paraId="6E015BE8" w14:textId="17548537" w:rsidR="00B97D87" w:rsidRPr="00B97D87" w:rsidRDefault="00B97D87" w:rsidP="00FC2872">
            <w:r w:rsidRPr="00FC2872">
              <w:rPr>
                <w:b/>
                <w:bCs/>
              </w:rPr>
              <w:t>SP</w:t>
            </w:r>
            <w:r w:rsidRPr="00B97D87">
              <w:br/>
              <w:t>površine počitniških hiš </w:t>
            </w:r>
          </w:p>
        </w:tc>
      </w:tr>
      <w:tr w:rsidR="00B97D87" w:rsidRPr="00B97D87" w14:paraId="29E019B2" w14:textId="77777777" w:rsidTr="0044503E">
        <w:trPr>
          <w:trHeight w:val="615"/>
        </w:trPr>
        <w:tc>
          <w:tcPr>
            <w:tcW w:w="1984" w:type="dxa"/>
            <w:shd w:val="clear" w:color="auto" w:fill="FFFFFF"/>
            <w:tcMar>
              <w:top w:w="120" w:type="dxa"/>
              <w:left w:w="120" w:type="dxa"/>
              <w:bottom w:w="120" w:type="dxa"/>
              <w:right w:w="120" w:type="dxa"/>
            </w:tcMar>
            <w:hideMark/>
          </w:tcPr>
          <w:p w14:paraId="71432332" w14:textId="77777777" w:rsidR="00B97D87" w:rsidRPr="00B97D87" w:rsidRDefault="00B97D87" w:rsidP="00FC2872">
            <w:r w:rsidRPr="00B97D87">
              <w:t>Osnovna dejavnost</w:t>
            </w:r>
          </w:p>
        </w:tc>
        <w:tc>
          <w:tcPr>
            <w:tcW w:w="3685" w:type="dxa"/>
            <w:shd w:val="clear" w:color="auto" w:fill="FFFFFF"/>
            <w:tcMar>
              <w:top w:w="120" w:type="dxa"/>
              <w:left w:w="120" w:type="dxa"/>
              <w:bottom w:w="120" w:type="dxa"/>
              <w:right w:w="120" w:type="dxa"/>
            </w:tcMar>
            <w:hideMark/>
          </w:tcPr>
          <w:p w14:paraId="37AA313F" w14:textId="77777777" w:rsidR="00B97D87" w:rsidRPr="00B97D87" w:rsidRDefault="00B97D87" w:rsidP="00FC2872">
            <w:r w:rsidRPr="00B97D87">
              <w:t>Začasno ali stalno bivanje različnih skupin prebivalstva (otrok, mladostnikov, ostarelih, študentov)</w:t>
            </w:r>
          </w:p>
        </w:tc>
        <w:tc>
          <w:tcPr>
            <w:tcW w:w="3685" w:type="dxa"/>
            <w:shd w:val="clear" w:color="auto" w:fill="FFFFFF"/>
          </w:tcPr>
          <w:p w14:paraId="52DD3B51" w14:textId="20874CE0" w:rsidR="00B97D87" w:rsidRPr="00B97D87" w:rsidRDefault="00B97D87" w:rsidP="00FC2872">
            <w:r w:rsidRPr="00B97D87">
              <w:t>Začasno bivanje za počitek</w:t>
            </w:r>
          </w:p>
        </w:tc>
      </w:tr>
      <w:tr w:rsidR="00B97D87" w:rsidRPr="00B97D87" w14:paraId="172F55EF" w14:textId="77777777" w:rsidTr="0044503E">
        <w:trPr>
          <w:trHeight w:val="615"/>
        </w:trPr>
        <w:tc>
          <w:tcPr>
            <w:tcW w:w="1984" w:type="dxa"/>
            <w:shd w:val="clear" w:color="auto" w:fill="FFFFFF"/>
            <w:tcMar>
              <w:top w:w="120" w:type="dxa"/>
              <w:left w:w="120" w:type="dxa"/>
              <w:bottom w:w="120" w:type="dxa"/>
              <w:right w:w="120" w:type="dxa"/>
            </w:tcMar>
            <w:hideMark/>
          </w:tcPr>
          <w:p w14:paraId="15467B49" w14:textId="77777777" w:rsidR="00B97D87" w:rsidRPr="00B97D87" w:rsidRDefault="00B97D87" w:rsidP="00FC2872">
            <w:r w:rsidRPr="00B97D87">
              <w:t>Spremljajoče dejavnosti</w:t>
            </w:r>
          </w:p>
        </w:tc>
        <w:tc>
          <w:tcPr>
            <w:tcW w:w="3685" w:type="dxa"/>
            <w:shd w:val="clear" w:color="auto" w:fill="FFFFFF"/>
            <w:tcMar>
              <w:top w:w="120" w:type="dxa"/>
              <w:left w:w="120" w:type="dxa"/>
              <w:bottom w:w="120" w:type="dxa"/>
              <w:right w:w="120" w:type="dxa"/>
            </w:tcMar>
            <w:hideMark/>
          </w:tcPr>
          <w:p w14:paraId="4BF46D25" w14:textId="77777777" w:rsidR="00B97D87" w:rsidRPr="00B97D87" w:rsidRDefault="00B97D87" w:rsidP="00FC2872">
            <w:r w:rsidRPr="00B97D87">
              <w:t>Družbene dejavnosti, gostinstvo in turizem, trgovske in ostale dejavnosti, ki služijo tem območjem</w:t>
            </w:r>
          </w:p>
        </w:tc>
        <w:tc>
          <w:tcPr>
            <w:tcW w:w="3685" w:type="dxa"/>
            <w:shd w:val="clear" w:color="auto" w:fill="FFFFFF"/>
          </w:tcPr>
          <w:p w14:paraId="11E15F8B" w14:textId="77777777" w:rsidR="00B97D87" w:rsidRPr="00B97D87" w:rsidRDefault="00B97D87" w:rsidP="00FC2872"/>
        </w:tc>
      </w:tr>
      <w:tr w:rsidR="0044503E" w:rsidRPr="00B97D87" w14:paraId="53C81935" w14:textId="0E1B0940" w:rsidTr="0068157F">
        <w:trPr>
          <w:trHeight w:val="615"/>
        </w:trPr>
        <w:tc>
          <w:tcPr>
            <w:tcW w:w="1984" w:type="dxa"/>
            <w:shd w:val="clear" w:color="auto" w:fill="FFFFFF"/>
            <w:tcMar>
              <w:top w:w="120" w:type="dxa"/>
              <w:left w:w="120" w:type="dxa"/>
              <w:bottom w:w="120" w:type="dxa"/>
              <w:right w:w="120" w:type="dxa"/>
            </w:tcMar>
            <w:hideMark/>
          </w:tcPr>
          <w:p w14:paraId="0E006980" w14:textId="77777777" w:rsidR="0044503E" w:rsidRPr="00B97D87" w:rsidRDefault="0044503E" w:rsidP="00FC2872">
            <w:r w:rsidRPr="00B97D87">
              <w:t>Izključujoče dejavnosti</w:t>
            </w:r>
          </w:p>
        </w:tc>
        <w:tc>
          <w:tcPr>
            <w:tcW w:w="7370" w:type="dxa"/>
            <w:gridSpan w:val="2"/>
            <w:shd w:val="clear" w:color="auto" w:fill="FFFFFF"/>
            <w:tcMar>
              <w:top w:w="120" w:type="dxa"/>
              <w:left w:w="120" w:type="dxa"/>
              <w:bottom w:w="120" w:type="dxa"/>
              <w:right w:w="120" w:type="dxa"/>
            </w:tcMar>
            <w:hideMark/>
          </w:tcPr>
          <w:p w14:paraId="3E3EA71B" w14:textId="552030BF" w:rsidR="0044503E" w:rsidRPr="00B97D87" w:rsidRDefault="0044503E" w:rsidP="00FC2872">
            <w:r w:rsidRPr="00B97D87">
              <w:t>Proizvodne dejavnosti, promet in skladiščenje, kmetijstvo in gozdarstvo</w:t>
            </w:r>
          </w:p>
        </w:tc>
      </w:tr>
      <w:tr w:rsidR="00B97D87" w:rsidRPr="00B97D87" w14:paraId="45B6856A" w14:textId="77777777" w:rsidTr="0044503E">
        <w:trPr>
          <w:trHeight w:val="615"/>
        </w:trPr>
        <w:tc>
          <w:tcPr>
            <w:tcW w:w="1984" w:type="dxa"/>
            <w:shd w:val="clear" w:color="auto" w:fill="FFFFFF"/>
            <w:tcMar>
              <w:top w:w="120" w:type="dxa"/>
              <w:left w:w="120" w:type="dxa"/>
              <w:bottom w:w="120" w:type="dxa"/>
              <w:right w:w="120" w:type="dxa"/>
            </w:tcMar>
            <w:hideMark/>
          </w:tcPr>
          <w:p w14:paraId="3E7BE976" w14:textId="77777777" w:rsidR="00B97D87" w:rsidRPr="00B97D87" w:rsidRDefault="00B97D87" w:rsidP="00FC2872">
            <w:r w:rsidRPr="00B97D87">
              <w:t>Zelene površine</w:t>
            </w:r>
          </w:p>
        </w:tc>
        <w:tc>
          <w:tcPr>
            <w:tcW w:w="3685" w:type="dxa"/>
            <w:shd w:val="clear" w:color="auto" w:fill="FFFFFF"/>
            <w:tcMar>
              <w:top w:w="120" w:type="dxa"/>
              <w:left w:w="120" w:type="dxa"/>
              <w:bottom w:w="120" w:type="dxa"/>
              <w:right w:w="120" w:type="dxa"/>
            </w:tcMar>
            <w:hideMark/>
          </w:tcPr>
          <w:p w14:paraId="32B81A3A" w14:textId="77777777" w:rsidR="00B97D87" w:rsidRPr="00B97D87" w:rsidRDefault="00B97D87" w:rsidP="00FC2872">
            <w:r w:rsidRPr="00B97D87">
              <w:t>Z: 0,2 ali 8m2/posteljo.</w:t>
            </w:r>
            <w:r w:rsidRPr="00B97D87">
              <w:br/>
              <w:t>Na gradbeni parceli je potrebno zagotoviti najmanj 25 dreves/ha. </w:t>
            </w:r>
          </w:p>
        </w:tc>
        <w:tc>
          <w:tcPr>
            <w:tcW w:w="3685" w:type="dxa"/>
            <w:shd w:val="clear" w:color="auto" w:fill="FFFFFF"/>
          </w:tcPr>
          <w:p w14:paraId="28A6C5CD" w14:textId="3C65A601" w:rsidR="00B97D87" w:rsidRPr="00B97D87" w:rsidRDefault="00B97D87" w:rsidP="00FC2872">
            <w:r w:rsidRPr="00B97D87">
              <w:t>Z: 0,2</w:t>
            </w:r>
            <w:r w:rsidRPr="00B97D87">
              <w:br/>
              <w:t>Na gradbeni parceli je potrebno zagotoviti najmanj 1 drevo. </w:t>
            </w:r>
          </w:p>
        </w:tc>
      </w:tr>
      <w:tr w:rsidR="00B97D87" w:rsidRPr="00B97D87" w14:paraId="3EE866EA" w14:textId="77777777" w:rsidTr="0044503E">
        <w:trPr>
          <w:trHeight w:val="615"/>
        </w:trPr>
        <w:tc>
          <w:tcPr>
            <w:tcW w:w="1984" w:type="dxa"/>
            <w:shd w:val="clear" w:color="auto" w:fill="FFFFFF"/>
            <w:tcMar>
              <w:top w:w="120" w:type="dxa"/>
              <w:left w:w="120" w:type="dxa"/>
              <w:bottom w:w="120" w:type="dxa"/>
              <w:right w:w="120" w:type="dxa"/>
            </w:tcMar>
            <w:hideMark/>
          </w:tcPr>
          <w:p w14:paraId="0629136B" w14:textId="77777777" w:rsidR="00B97D87" w:rsidRPr="00B97D87" w:rsidRDefault="00B97D87" w:rsidP="00FC2872">
            <w:r w:rsidRPr="00B97D87">
              <w:t>Dopustna izraba</w:t>
            </w:r>
          </w:p>
        </w:tc>
        <w:tc>
          <w:tcPr>
            <w:tcW w:w="3685" w:type="dxa"/>
            <w:shd w:val="clear" w:color="auto" w:fill="FFFFFF"/>
            <w:tcMar>
              <w:top w:w="120" w:type="dxa"/>
              <w:left w:w="120" w:type="dxa"/>
              <w:bottom w:w="120" w:type="dxa"/>
              <w:right w:w="120" w:type="dxa"/>
            </w:tcMar>
            <w:hideMark/>
          </w:tcPr>
          <w:p w14:paraId="70DAB687" w14:textId="77777777" w:rsidR="00B97D87" w:rsidRPr="00B97D87" w:rsidRDefault="00B97D87" w:rsidP="00FC2872">
            <w:r w:rsidRPr="00B97D87">
              <w:t>FZ: 0,5</w:t>
            </w:r>
            <w:r w:rsidRPr="00B97D87">
              <w:br/>
              <w:t>FI: 1,2 </w:t>
            </w:r>
          </w:p>
        </w:tc>
        <w:tc>
          <w:tcPr>
            <w:tcW w:w="3685" w:type="dxa"/>
            <w:shd w:val="clear" w:color="auto" w:fill="FFFFFF"/>
          </w:tcPr>
          <w:p w14:paraId="7581F6AC" w14:textId="229E4F1B" w:rsidR="00B97D87" w:rsidRPr="00B97D87" w:rsidRDefault="00B97D87" w:rsidP="00FC2872">
            <w:r w:rsidRPr="00B97D87">
              <w:t>FZ: 0,3</w:t>
            </w:r>
            <w:r w:rsidRPr="00B97D87">
              <w:br/>
              <w:t>FI: 0,6</w:t>
            </w:r>
            <w:r w:rsidRPr="00B97D87">
              <w:br/>
              <w:t>P+1 </w:t>
            </w:r>
          </w:p>
        </w:tc>
      </w:tr>
      <w:tr w:rsidR="00B97D87" w:rsidRPr="00B97D87" w14:paraId="41270216" w14:textId="77777777" w:rsidTr="0044503E">
        <w:trPr>
          <w:trHeight w:val="615"/>
        </w:trPr>
        <w:tc>
          <w:tcPr>
            <w:tcW w:w="1984" w:type="dxa"/>
            <w:shd w:val="clear" w:color="auto" w:fill="FFFFFF"/>
            <w:tcMar>
              <w:top w:w="120" w:type="dxa"/>
              <w:left w:w="120" w:type="dxa"/>
              <w:bottom w:w="120" w:type="dxa"/>
              <w:right w:w="120" w:type="dxa"/>
            </w:tcMar>
            <w:hideMark/>
          </w:tcPr>
          <w:p w14:paraId="74C0E7FC" w14:textId="77777777" w:rsidR="00B97D87" w:rsidRPr="00B97D87" w:rsidRDefault="00B97D87" w:rsidP="00FC2872">
            <w:r w:rsidRPr="00B97D87">
              <w:t>Merila in pogoji za oblikovanje</w:t>
            </w:r>
          </w:p>
        </w:tc>
        <w:tc>
          <w:tcPr>
            <w:tcW w:w="3685" w:type="dxa"/>
            <w:shd w:val="clear" w:color="auto" w:fill="FFFFFF"/>
            <w:tcMar>
              <w:top w:w="120" w:type="dxa"/>
              <w:left w:w="120" w:type="dxa"/>
              <w:bottom w:w="120" w:type="dxa"/>
              <w:right w:w="120" w:type="dxa"/>
            </w:tcMar>
            <w:hideMark/>
          </w:tcPr>
          <w:p w14:paraId="3C5DDBA4" w14:textId="77777777" w:rsidR="004B4ACD" w:rsidRDefault="00B97D87" w:rsidP="00FC2872">
            <w:pPr>
              <w:pStyle w:val="Brezrazmikov-tabela"/>
            </w:pPr>
            <w:r w:rsidRPr="00B97D87">
              <w:t>Med stavbo in najpomembnejšim javnim prostorom, na katerega meji gradbena parcela ali pa je stavba nanj orientirana z glavnimi vhodi, pomožnih stavb ni dovoljeno graditi.</w:t>
            </w:r>
          </w:p>
          <w:p w14:paraId="2790AB9B" w14:textId="51068172" w:rsidR="00B97D87" w:rsidRPr="00B97D87" w:rsidRDefault="00B97D87" w:rsidP="00FC2872">
            <w:r w:rsidRPr="00B97D87">
              <w:t>Stavbe, ki imajo v pritličju javni program, morajo zagotoviti vizualno povezanost notranjih in javnih prostorov. Glavni vhodi v javne prostore so neposredno z najpomembnejšega javnega prostora.</w:t>
            </w:r>
          </w:p>
        </w:tc>
        <w:tc>
          <w:tcPr>
            <w:tcW w:w="3685" w:type="dxa"/>
            <w:shd w:val="clear" w:color="auto" w:fill="FFFFFF"/>
          </w:tcPr>
          <w:p w14:paraId="79A261BF" w14:textId="2E4D7103" w:rsidR="00B97D87" w:rsidRPr="00B97D87" w:rsidRDefault="00B97D87" w:rsidP="00FC2872">
            <w:r w:rsidRPr="00B97D87">
              <w:t>Med stavbo in najpomembnejšim javnim prostorom, na katerega meji gradbena parcela ali pa je stavba nanj orientirana z glavnimi vhodi, pomožnih stavb ni dovoljeno graditi.</w:t>
            </w:r>
          </w:p>
        </w:tc>
      </w:tr>
    </w:tbl>
    <w:p w14:paraId="165B67E5" w14:textId="4BAD7AC2" w:rsidR="00FC2872" w:rsidRDefault="00C54EBE" w:rsidP="00C54EBE">
      <w:r>
        <w:t>«</w:t>
      </w:r>
    </w:p>
    <w:p w14:paraId="64E143C3" w14:textId="77777777" w:rsidR="00C54EBE" w:rsidRDefault="00C54EBE" w:rsidP="00FC2872">
      <w:pPr>
        <w:pStyle w:val="02clen"/>
      </w:pPr>
    </w:p>
    <w:p w14:paraId="30F174B2" w14:textId="77777777" w:rsidR="00C54EBE" w:rsidRDefault="00C54EBE" w:rsidP="00C54EBE">
      <w:r>
        <w:t>79. člen se spremeni tako, da se glasi:</w:t>
      </w:r>
    </w:p>
    <w:p w14:paraId="0CB049CF" w14:textId="0FA6585A" w:rsidR="00C54EBE" w:rsidRDefault="00C54EBE" w:rsidP="00FC2872">
      <w:pPr>
        <w:jc w:val="center"/>
      </w:pPr>
      <w:r>
        <w:t>»79. člen</w:t>
      </w:r>
      <w:r w:rsidR="00FC2872">
        <w:br/>
      </w:r>
      <w:r>
        <w:t>(splošni prostorski izvedbeni pogoji za gradnjo na območjih razpršene poselitve)</w:t>
      </w:r>
    </w:p>
    <w:p w14:paraId="0B72FE57" w14:textId="77777777" w:rsidR="00C54EBE" w:rsidRDefault="00C54EBE" w:rsidP="00C54EBE">
      <w:r>
        <w:t>Na območjih »A – Območja razpršene poselitve« veljajo naslednji splošni PIP:</w:t>
      </w:r>
    </w:p>
    <w:p w14:paraId="2C5AD661" w14:textId="77777777" w:rsidR="00C54EBE" w:rsidRDefault="00C54EBE" w:rsidP="00FC2872">
      <w:pPr>
        <w:keepNext/>
      </w:pPr>
      <w:r>
        <w:t>Tabela: Splošni PIP za A</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4"/>
        <w:gridCol w:w="7370"/>
      </w:tblGrid>
      <w:tr w:rsidR="00191C54" w:rsidRPr="00191C54" w14:paraId="2AB5D14D" w14:textId="77777777" w:rsidTr="00191C54">
        <w:trPr>
          <w:trHeight w:val="615"/>
        </w:trPr>
        <w:tc>
          <w:tcPr>
            <w:tcW w:w="1984" w:type="dxa"/>
            <w:shd w:val="clear" w:color="auto" w:fill="FFFFFF"/>
            <w:tcMar>
              <w:top w:w="120" w:type="dxa"/>
              <w:left w:w="120" w:type="dxa"/>
              <w:bottom w:w="120" w:type="dxa"/>
              <w:right w:w="120" w:type="dxa"/>
            </w:tcMar>
            <w:hideMark/>
          </w:tcPr>
          <w:p w14:paraId="654A82BF" w14:textId="77777777" w:rsidR="00191C54" w:rsidRPr="00191C54" w:rsidRDefault="00191C54" w:rsidP="00191C54">
            <w:r w:rsidRPr="00191C54">
              <w:rPr>
                <w:b/>
                <w:bCs/>
              </w:rPr>
              <w:t>Namenska raba</w:t>
            </w:r>
          </w:p>
        </w:tc>
        <w:tc>
          <w:tcPr>
            <w:tcW w:w="7370" w:type="dxa"/>
            <w:shd w:val="clear" w:color="auto" w:fill="FFFFFF"/>
            <w:tcMar>
              <w:top w:w="120" w:type="dxa"/>
              <w:left w:w="120" w:type="dxa"/>
              <w:bottom w:w="120" w:type="dxa"/>
              <w:right w:w="120" w:type="dxa"/>
            </w:tcMar>
            <w:hideMark/>
          </w:tcPr>
          <w:p w14:paraId="7686C162" w14:textId="77777777" w:rsidR="00191C54" w:rsidRPr="00191C54" w:rsidRDefault="00191C54" w:rsidP="00191C54">
            <w:r w:rsidRPr="00191C54">
              <w:rPr>
                <w:b/>
                <w:bCs/>
              </w:rPr>
              <w:t>A – površine razpršene poselitve</w:t>
            </w:r>
          </w:p>
        </w:tc>
      </w:tr>
      <w:tr w:rsidR="00191C54" w:rsidRPr="00191C54" w14:paraId="5DAE61AE" w14:textId="77777777" w:rsidTr="00191C54">
        <w:trPr>
          <w:trHeight w:val="615"/>
        </w:trPr>
        <w:tc>
          <w:tcPr>
            <w:tcW w:w="1984" w:type="dxa"/>
            <w:shd w:val="clear" w:color="auto" w:fill="FFFFFF"/>
            <w:tcMar>
              <w:top w:w="120" w:type="dxa"/>
              <w:left w:w="120" w:type="dxa"/>
              <w:bottom w:w="120" w:type="dxa"/>
              <w:right w:w="120" w:type="dxa"/>
            </w:tcMar>
            <w:hideMark/>
          </w:tcPr>
          <w:p w14:paraId="1C2B44D3" w14:textId="77777777" w:rsidR="00191C54" w:rsidRPr="00191C54" w:rsidRDefault="00191C54" w:rsidP="00191C54">
            <w:r w:rsidRPr="00191C54">
              <w:t>Podrobna namenska raba</w:t>
            </w:r>
          </w:p>
        </w:tc>
        <w:tc>
          <w:tcPr>
            <w:tcW w:w="7370" w:type="dxa"/>
            <w:shd w:val="clear" w:color="auto" w:fill="FFFFFF"/>
            <w:tcMar>
              <w:top w:w="120" w:type="dxa"/>
              <w:left w:w="120" w:type="dxa"/>
              <w:bottom w:w="120" w:type="dxa"/>
              <w:right w:w="120" w:type="dxa"/>
            </w:tcMar>
            <w:hideMark/>
          </w:tcPr>
          <w:p w14:paraId="42FC21ED" w14:textId="77777777" w:rsidR="00191C54" w:rsidRPr="00191C54" w:rsidRDefault="00191C54" w:rsidP="00191C54">
            <w:r w:rsidRPr="00191C54">
              <w:rPr>
                <w:b/>
                <w:bCs/>
              </w:rPr>
              <w:t>A</w:t>
            </w:r>
            <w:r w:rsidRPr="00191C54">
              <w:br/>
              <w:t>območja razpršene poselitve </w:t>
            </w:r>
          </w:p>
        </w:tc>
      </w:tr>
      <w:tr w:rsidR="00191C54" w:rsidRPr="00191C54" w14:paraId="3E44B489" w14:textId="77777777" w:rsidTr="00191C54">
        <w:trPr>
          <w:trHeight w:val="615"/>
        </w:trPr>
        <w:tc>
          <w:tcPr>
            <w:tcW w:w="1984" w:type="dxa"/>
            <w:shd w:val="clear" w:color="auto" w:fill="FFFFFF"/>
            <w:tcMar>
              <w:top w:w="120" w:type="dxa"/>
              <w:left w:w="120" w:type="dxa"/>
              <w:bottom w:w="120" w:type="dxa"/>
              <w:right w:w="120" w:type="dxa"/>
            </w:tcMar>
            <w:hideMark/>
          </w:tcPr>
          <w:p w14:paraId="05E62F39" w14:textId="77777777" w:rsidR="00191C54" w:rsidRPr="00191C54" w:rsidRDefault="00191C54" w:rsidP="00191C54">
            <w:r w:rsidRPr="00191C54">
              <w:t>Osnovna dejavnost</w:t>
            </w:r>
          </w:p>
        </w:tc>
        <w:tc>
          <w:tcPr>
            <w:tcW w:w="7370" w:type="dxa"/>
            <w:shd w:val="clear" w:color="auto" w:fill="FFFFFF"/>
            <w:tcMar>
              <w:top w:w="120" w:type="dxa"/>
              <w:left w:w="120" w:type="dxa"/>
              <w:bottom w:w="120" w:type="dxa"/>
              <w:right w:w="120" w:type="dxa"/>
            </w:tcMar>
            <w:hideMark/>
          </w:tcPr>
          <w:p w14:paraId="6AAE5D78" w14:textId="77777777" w:rsidR="00191C54" w:rsidRPr="00191C54" w:rsidRDefault="00191C54" w:rsidP="00191C54">
            <w:r w:rsidRPr="00191C54">
              <w:t>So poselitveni vzorci z nizko gostoto, kot so na primer samotne kmetije ter strnjene oblike manjših naselij. Osnovna dejavnost je bivanje.</w:t>
            </w:r>
          </w:p>
        </w:tc>
      </w:tr>
      <w:tr w:rsidR="00191C54" w:rsidRPr="00191C54" w14:paraId="3FB87796" w14:textId="77777777" w:rsidTr="00191C54">
        <w:trPr>
          <w:trHeight w:val="615"/>
        </w:trPr>
        <w:tc>
          <w:tcPr>
            <w:tcW w:w="1984" w:type="dxa"/>
            <w:shd w:val="clear" w:color="auto" w:fill="FFFFFF"/>
            <w:tcMar>
              <w:top w:w="120" w:type="dxa"/>
              <w:left w:w="120" w:type="dxa"/>
              <w:bottom w:w="120" w:type="dxa"/>
              <w:right w:w="120" w:type="dxa"/>
            </w:tcMar>
            <w:hideMark/>
          </w:tcPr>
          <w:p w14:paraId="6CCED3D8" w14:textId="77777777" w:rsidR="00191C54" w:rsidRPr="00191C54" w:rsidRDefault="00191C54" w:rsidP="00191C54">
            <w:r w:rsidRPr="00191C54">
              <w:t>Spremljajoče dejavnosti</w:t>
            </w:r>
          </w:p>
        </w:tc>
        <w:tc>
          <w:tcPr>
            <w:tcW w:w="7370" w:type="dxa"/>
            <w:shd w:val="clear" w:color="auto" w:fill="FFFFFF"/>
            <w:tcMar>
              <w:top w:w="120" w:type="dxa"/>
              <w:left w:w="120" w:type="dxa"/>
              <w:bottom w:w="120" w:type="dxa"/>
              <w:right w:w="120" w:type="dxa"/>
            </w:tcMar>
            <w:hideMark/>
          </w:tcPr>
          <w:p w14:paraId="55A1EAC5" w14:textId="77777777" w:rsidR="00191C54" w:rsidRPr="00191C54" w:rsidRDefault="00191C54" w:rsidP="00191C54">
            <w:r w:rsidRPr="00191C54">
              <w:t>Gostinstvo in turizem, poslovne dejavnosti, obrtne dejavnosti, kmetijstvo in gozdarstvo, trgovske in ostale dejavnosti, ki služijo tem območjem</w:t>
            </w:r>
          </w:p>
        </w:tc>
      </w:tr>
      <w:tr w:rsidR="00191C54" w:rsidRPr="00191C54" w14:paraId="19D51EA7" w14:textId="77777777" w:rsidTr="00191C54">
        <w:trPr>
          <w:trHeight w:val="615"/>
        </w:trPr>
        <w:tc>
          <w:tcPr>
            <w:tcW w:w="1984" w:type="dxa"/>
            <w:shd w:val="clear" w:color="auto" w:fill="FFFFFF"/>
            <w:tcMar>
              <w:top w:w="120" w:type="dxa"/>
              <w:left w:w="120" w:type="dxa"/>
              <w:bottom w:w="120" w:type="dxa"/>
              <w:right w:w="120" w:type="dxa"/>
            </w:tcMar>
            <w:hideMark/>
          </w:tcPr>
          <w:p w14:paraId="22D07E2D" w14:textId="77777777" w:rsidR="00191C54" w:rsidRPr="00191C54" w:rsidRDefault="00191C54" w:rsidP="00191C54">
            <w:r w:rsidRPr="00191C54">
              <w:t>Izključujoče dejavnosti</w:t>
            </w:r>
          </w:p>
        </w:tc>
        <w:tc>
          <w:tcPr>
            <w:tcW w:w="7370" w:type="dxa"/>
            <w:shd w:val="clear" w:color="auto" w:fill="FFFFFF"/>
            <w:tcMar>
              <w:top w:w="120" w:type="dxa"/>
              <w:left w:w="120" w:type="dxa"/>
              <w:bottom w:w="120" w:type="dxa"/>
              <w:right w:w="120" w:type="dxa"/>
            </w:tcMar>
            <w:hideMark/>
          </w:tcPr>
          <w:p w14:paraId="33853F2B" w14:textId="77777777" w:rsidR="00191C54" w:rsidRPr="00191C54" w:rsidRDefault="00191C54" w:rsidP="00191C54">
            <w:r w:rsidRPr="00191C54">
              <w:t>Proizvodne dejavnosti, promet in skladiščenje</w:t>
            </w:r>
          </w:p>
        </w:tc>
      </w:tr>
      <w:tr w:rsidR="00191C54" w:rsidRPr="00191C54" w14:paraId="7EFF391E" w14:textId="77777777" w:rsidTr="00191C54">
        <w:trPr>
          <w:trHeight w:val="615"/>
        </w:trPr>
        <w:tc>
          <w:tcPr>
            <w:tcW w:w="1984" w:type="dxa"/>
            <w:shd w:val="clear" w:color="auto" w:fill="FFFFFF"/>
            <w:tcMar>
              <w:top w:w="120" w:type="dxa"/>
              <w:left w:w="120" w:type="dxa"/>
              <w:bottom w:w="120" w:type="dxa"/>
              <w:right w:w="120" w:type="dxa"/>
            </w:tcMar>
            <w:hideMark/>
          </w:tcPr>
          <w:p w14:paraId="2005B1D4" w14:textId="77777777" w:rsidR="00191C54" w:rsidRPr="00191C54" w:rsidRDefault="00191C54" w:rsidP="00191C54">
            <w:r w:rsidRPr="00191C54">
              <w:t>Dopustna izraba</w:t>
            </w:r>
          </w:p>
        </w:tc>
        <w:tc>
          <w:tcPr>
            <w:tcW w:w="7370" w:type="dxa"/>
            <w:shd w:val="clear" w:color="auto" w:fill="FFFFFF"/>
            <w:tcMar>
              <w:top w:w="120" w:type="dxa"/>
              <w:left w:w="120" w:type="dxa"/>
              <w:bottom w:w="120" w:type="dxa"/>
              <w:right w:w="120" w:type="dxa"/>
            </w:tcMar>
            <w:hideMark/>
          </w:tcPr>
          <w:p w14:paraId="1583DE98" w14:textId="77777777" w:rsidR="00191C54" w:rsidRPr="00191C54" w:rsidRDefault="00191C54" w:rsidP="00191C54">
            <w:r w:rsidRPr="00191C54">
              <w:t>FZ: 0,8</w:t>
            </w:r>
            <w:r w:rsidRPr="00191C54">
              <w:br/>
              <w:t>P+2 </w:t>
            </w:r>
          </w:p>
        </w:tc>
      </w:tr>
      <w:tr w:rsidR="00191C54" w:rsidRPr="00191C54" w14:paraId="2098112E" w14:textId="77777777" w:rsidTr="00191C54">
        <w:trPr>
          <w:trHeight w:val="615"/>
        </w:trPr>
        <w:tc>
          <w:tcPr>
            <w:tcW w:w="1984" w:type="dxa"/>
            <w:shd w:val="clear" w:color="auto" w:fill="FFFFFF"/>
            <w:tcMar>
              <w:top w:w="120" w:type="dxa"/>
              <w:left w:w="120" w:type="dxa"/>
              <w:bottom w:w="120" w:type="dxa"/>
              <w:right w:w="120" w:type="dxa"/>
            </w:tcMar>
            <w:hideMark/>
          </w:tcPr>
          <w:p w14:paraId="203F342E" w14:textId="77777777" w:rsidR="00191C54" w:rsidRPr="00191C54" w:rsidRDefault="00191C54" w:rsidP="00191C54">
            <w:r w:rsidRPr="00191C54">
              <w:t>Merila in pogoji za oblikovanje</w:t>
            </w:r>
          </w:p>
        </w:tc>
        <w:tc>
          <w:tcPr>
            <w:tcW w:w="7370" w:type="dxa"/>
            <w:shd w:val="clear" w:color="auto" w:fill="FFFFFF"/>
            <w:tcMar>
              <w:top w:w="120" w:type="dxa"/>
              <w:left w:w="120" w:type="dxa"/>
              <w:bottom w:w="120" w:type="dxa"/>
              <w:right w:w="120" w:type="dxa"/>
            </w:tcMar>
            <w:hideMark/>
          </w:tcPr>
          <w:p w14:paraId="2CBA7CD9" w14:textId="77777777" w:rsidR="00191C54" w:rsidRDefault="00191C54" w:rsidP="00191C54">
            <w:pPr>
              <w:pStyle w:val="Brezrazmikov-tabela"/>
            </w:pPr>
            <w:r w:rsidRPr="00191C54">
              <w:t>Strehe:</w:t>
            </w:r>
          </w:p>
          <w:p w14:paraId="06CA6262" w14:textId="7624BD67" w:rsidR="00191C54" w:rsidRDefault="00191C54" w:rsidP="00191C54">
            <w:pPr>
              <w:pStyle w:val="03nastevanjeodstavek"/>
            </w:pPr>
            <w:r w:rsidRPr="00191C54">
              <w:t>smer slemena osnovnega kubusa stavbe mora biti vzporedna z daljšo stranico</w:t>
            </w:r>
            <w:r>
              <w:t>,</w:t>
            </w:r>
          </w:p>
          <w:p w14:paraId="0B83DBB4" w14:textId="5530B114" w:rsidR="00191C54" w:rsidRDefault="00191C54" w:rsidP="00191C54">
            <w:pPr>
              <w:pStyle w:val="03nastevanjeodstavek"/>
            </w:pPr>
            <w:r w:rsidRPr="00191C54">
              <w:t>na osnovnih kubusih stavb so dovoljene dvokapnice z enakim naklonom strešin – položen naklon streh med 15° in 35°.</w:t>
            </w:r>
          </w:p>
          <w:p w14:paraId="2B164DC3" w14:textId="77777777" w:rsidR="00191C54" w:rsidRDefault="00191C54" w:rsidP="00191C54">
            <w:pPr>
              <w:pStyle w:val="Brezrazmikov-tabela"/>
            </w:pPr>
            <w:r w:rsidRPr="00191C54">
              <w:t>Izjema je dopustna, če se z grafično analizo okolice, ki jo mora vsebovati projekt za pridobitev gradbenega dovoljenja utemelji skladnost oblikovanja strehe s tipologijo objektov enote urejanja prostora v katero se stavba umešča.</w:t>
            </w:r>
          </w:p>
          <w:p w14:paraId="33C17AFD" w14:textId="2532DB5D" w:rsidR="00191C54" w:rsidRPr="00191C54" w:rsidRDefault="00191C54" w:rsidP="00D343A8">
            <w:r w:rsidRPr="00191C54">
              <w:t>Na območju kmetij je potrebno ohranjati prvotno strukturo in tipologijo gradnje.</w:t>
            </w:r>
          </w:p>
        </w:tc>
      </w:tr>
    </w:tbl>
    <w:p w14:paraId="413E733F" w14:textId="6EFCDC7E" w:rsidR="00C54EBE" w:rsidRDefault="00C54EBE" w:rsidP="00C54EBE">
      <w:r>
        <w:t>«</w:t>
      </w:r>
    </w:p>
    <w:p w14:paraId="3B09AAEE" w14:textId="77777777" w:rsidR="00C54EBE" w:rsidRDefault="00C54EBE" w:rsidP="00E04BCA">
      <w:pPr>
        <w:pStyle w:val="02clen"/>
      </w:pPr>
    </w:p>
    <w:p w14:paraId="7CEF46BF" w14:textId="77777777" w:rsidR="00C54EBE" w:rsidRDefault="00C54EBE" w:rsidP="00C54EBE">
      <w:r>
        <w:t>80. člen se spremeni tako, da se glasi:</w:t>
      </w:r>
    </w:p>
    <w:p w14:paraId="5706A452" w14:textId="6C9FDF7B" w:rsidR="00C54EBE" w:rsidRDefault="00C54EBE" w:rsidP="00E04BCA">
      <w:pPr>
        <w:jc w:val="center"/>
      </w:pPr>
      <w:r>
        <w:t>»80. člen</w:t>
      </w:r>
      <w:r w:rsidR="00E04BCA">
        <w:br/>
      </w:r>
      <w:r>
        <w:t>(splošni prostorski izvedbeni pogoji za gradnjo na osrednjih območjih centralnih dejavnosti)</w:t>
      </w:r>
    </w:p>
    <w:p w14:paraId="49AEA006" w14:textId="77777777" w:rsidR="00C54EBE" w:rsidRDefault="00C54EBE" w:rsidP="00C54EBE">
      <w:r>
        <w:t>Na območjih »CU –osrednja območja centralnih dejavnosti« veljajo naslednji splošni PIP:</w:t>
      </w:r>
    </w:p>
    <w:p w14:paraId="22A4F083" w14:textId="77777777" w:rsidR="00C54EBE" w:rsidRDefault="00C54EBE" w:rsidP="00E04BCA">
      <w:pPr>
        <w:keepNext/>
      </w:pPr>
      <w:r>
        <w:t>Tabela: Splošni PIP za CU</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4"/>
        <w:gridCol w:w="7370"/>
      </w:tblGrid>
      <w:tr w:rsidR="005F3B9B" w:rsidRPr="005F3B9B" w14:paraId="7D8A7E1D" w14:textId="77777777" w:rsidTr="005F3B9B">
        <w:trPr>
          <w:trHeight w:val="615"/>
        </w:trPr>
        <w:tc>
          <w:tcPr>
            <w:tcW w:w="1984" w:type="dxa"/>
            <w:shd w:val="clear" w:color="auto" w:fill="FFFFFF"/>
            <w:tcMar>
              <w:top w:w="120" w:type="dxa"/>
              <w:left w:w="120" w:type="dxa"/>
              <w:bottom w:w="120" w:type="dxa"/>
              <w:right w:w="120" w:type="dxa"/>
            </w:tcMar>
            <w:hideMark/>
          </w:tcPr>
          <w:p w14:paraId="45AF8A11" w14:textId="77777777" w:rsidR="005F3B9B" w:rsidRPr="005F3B9B" w:rsidRDefault="005F3B9B" w:rsidP="005F3B9B">
            <w:r w:rsidRPr="005F3B9B">
              <w:rPr>
                <w:b/>
                <w:bCs/>
              </w:rPr>
              <w:t>Namenska raba</w:t>
            </w:r>
          </w:p>
        </w:tc>
        <w:tc>
          <w:tcPr>
            <w:tcW w:w="7370" w:type="dxa"/>
            <w:shd w:val="clear" w:color="auto" w:fill="FFFFFF"/>
            <w:tcMar>
              <w:top w:w="120" w:type="dxa"/>
              <w:left w:w="120" w:type="dxa"/>
              <w:bottom w:w="120" w:type="dxa"/>
              <w:right w:w="120" w:type="dxa"/>
            </w:tcMar>
            <w:hideMark/>
          </w:tcPr>
          <w:p w14:paraId="7A5081A5" w14:textId="77777777" w:rsidR="005F3B9B" w:rsidRPr="005F3B9B" w:rsidRDefault="005F3B9B" w:rsidP="005F3B9B">
            <w:r w:rsidRPr="005F3B9B">
              <w:rPr>
                <w:b/>
                <w:bCs/>
              </w:rPr>
              <w:t>C – območja centralnih dejavnosti</w:t>
            </w:r>
          </w:p>
        </w:tc>
      </w:tr>
      <w:tr w:rsidR="005F3B9B" w:rsidRPr="005F3B9B" w14:paraId="002EBD5D" w14:textId="77777777" w:rsidTr="005F3B9B">
        <w:trPr>
          <w:trHeight w:val="615"/>
        </w:trPr>
        <w:tc>
          <w:tcPr>
            <w:tcW w:w="1984" w:type="dxa"/>
            <w:shd w:val="clear" w:color="auto" w:fill="FFFFFF"/>
            <w:tcMar>
              <w:top w:w="120" w:type="dxa"/>
              <w:left w:w="120" w:type="dxa"/>
              <w:bottom w:w="120" w:type="dxa"/>
              <w:right w:w="120" w:type="dxa"/>
            </w:tcMar>
            <w:hideMark/>
          </w:tcPr>
          <w:p w14:paraId="45152362" w14:textId="77777777" w:rsidR="005F3B9B" w:rsidRPr="005F3B9B" w:rsidRDefault="005F3B9B" w:rsidP="005F3B9B">
            <w:r w:rsidRPr="005F3B9B">
              <w:t>Podrobna namenska raba</w:t>
            </w:r>
          </w:p>
        </w:tc>
        <w:tc>
          <w:tcPr>
            <w:tcW w:w="7370" w:type="dxa"/>
            <w:shd w:val="clear" w:color="auto" w:fill="FFFFFF"/>
            <w:tcMar>
              <w:top w:w="120" w:type="dxa"/>
              <w:left w:w="120" w:type="dxa"/>
              <w:bottom w:w="120" w:type="dxa"/>
              <w:right w:w="120" w:type="dxa"/>
            </w:tcMar>
            <w:hideMark/>
          </w:tcPr>
          <w:p w14:paraId="56FB4263" w14:textId="77777777" w:rsidR="005F3B9B" w:rsidRPr="005F3B9B" w:rsidRDefault="005F3B9B" w:rsidP="005F3B9B">
            <w:r w:rsidRPr="005F3B9B">
              <w:rPr>
                <w:b/>
                <w:bCs/>
              </w:rPr>
              <w:t>CU</w:t>
            </w:r>
            <w:r w:rsidRPr="005F3B9B">
              <w:br/>
              <w:t>osrednja območja centralnih dejavnosti </w:t>
            </w:r>
          </w:p>
        </w:tc>
      </w:tr>
      <w:tr w:rsidR="005F3B9B" w:rsidRPr="005F3B9B" w14:paraId="45574FEF" w14:textId="77777777" w:rsidTr="005F3B9B">
        <w:trPr>
          <w:trHeight w:val="615"/>
        </w:trPr>
        <w:tc>
          <w:tcPr>
            <w:tcW w:w="1984" w:type="dxa"/>
            <w:shd w:val="clear" w:color="auto" w:fill="FFFFFF"/>
            <w:tcMar>
              <w:top w:w="120" w:type="dxa"/>
              <w:left w:w="120" w:type="dxa"/>
              <w:bottom w:w="120" w:type="dxa"/>
              <w:right w:w="120" w:type="dxa"/>
            </w:tcMar>
            <w:hideMark/>
          </w:tcPr>
          <w:p w14:paraId="1C2353C2" w14:textId="77777777" w:rsidR="005F3B9B" w:rsidRPr="005F3B9B" w:rsidRDefault="005F3B9B" w:rsidP="005F3B9B">
            <w:r w:rsidRPr="005F3B9B">
              <w:t>Osnovna dejavnost</w:t>
            </w:r>
          </w:p>
        </w:tc>
        <w:tc>
          <w:tcPr>
            <w:tcW w:w="7370" w:type="dxa"/>
            <w:shd w:val="clear" w:color="auto" w:fill="FFFFFF"/>
            <w:tcMar>
              <w:top w:w="120" w:type="dxa"/>
              <w:left w:w="120" w:type="dxa"/>
              <w:bottom w:w="120" w:type="dxa"/>
              <w:right w:w="120" w:type="dxa"/>
            </w:tcMar>
            <w:hideMark/>
          </w:tcPr>
          <w:p w14:paraId="1250EB15" w14:textId="77777777" w:rsidR="005F3B9B" w:rsidRPr="005F3B9B" w:rsidRDefault="005F3B9B" w:rsidP="005F3B9B">
            <w:r w:rsidRPr="005F3B9B">
              <w:t>So namenjena prepletu dejavnosti in sicer trgovskih, oskrbnih, storitvenih, upravnih, socialnih, zdravstvenih, vzgojnih, izobraževalnih, kulturnih, verskih, gostinstva in turizma, ostalih dejavnosti ter bivanju.</w:t>
            </w:r>
          </w:p>
        </w:tc>
      </w:tr>
      <w:tr w:rsidR="005F3B9B" w:rsidRPr="005F3B9B" w14:paraId="6FC30C9B" w14:textId="77777777" w:rsidTr="005F3B9B">
        <w:trPr>
          <w:trHeight w:val="615"/>
        </w:trPr>
        <w:tc>
          <w:tcPr>
            <w:tcW w:w="1984" w:type="dxa"/>
            <w:shd w:val="clear" w:color="auto" w:fill="FFFFFF"/>
            <w:tcMar>
              <w:top w:w="120" w:type="dxa"/>
              <w:left w:w="120" w:type="dxa"/>
              <w:bottom w:w="120" w:type="dxa"/>
              <w:right w:w="120" w:type="dxa"/>
            </w:tcMar>
            <w:hideMark/>
          </w:tcPr>
          <w:p w14:paraId="41A24C5B" w14:textId="77777777" w:rsidR="005F3B9B" w:rsidRPr="005F3B9B" w:rsidRDefault="005F3B9B" w:rsidP="005F3B9B">
            <w:r w:rsidRPr="005F3B9B">
              <w:t>Izključujoče dejavnosti</w:t>
            </w:r>
          </w:p>
        </w:tc>
        <w:tc>
          <w:tcPr>
            <w:tcW w:w="7370" w:type="dxa"/>
            <w:shd w:val="clear" w:color="auto" w:fill="FFFFFF"/>
            <w:tcMar>
              <w:top w:w="120" w:type="dxa"/>
              <w:left w:w="120" w:type="dxa"/>
              <w:bottom w:w="120" w:type="dxa"/>
              <w:right w:w="120" w:type="dxa"/>
            </w:tcMar>
            <w:hideMark/>
          </w:tcPr>
          <w:p w14:paraId="0A58124F" w14:textId="77777777" w:rsidR="005F3B9B" w:rsidRPr="005F3B9B" w:rsidRDefault="005F3B9B" w:rsidP="005F3B9B">
            <w:r w:rsidRPr="005F3B9B">
              <w:t>Proizvodne dejavnosti, promet in skladiščenje </w:t>
            </w:r>
          </w:p>
        </w:tc>
      </w:tr>
      <w:tr w:rsidR="005F3B9B" w:rsidRPr="005F3B9B" w14:paraId="5CBE03DE" w14:textId="77777777" w:rsidTr="005F3B9B">
        <w:trPr>
          <w:trHeight w:val="615"/>
        </w:trPr>
        <w:tc>
          <w:tcPr>
            <w:tcW w:w="1984" w:type="dxa"/>
            <w:shd w:val="clear" w:color="auto" w:fill="FFFFFF"/>
            <w:tcMar>
              <w:top w:w="120" w:type="dxa"/>
              <w:left w:w="120" w:type="dxa"/>
              <w:bottom w:w="120" w:type="dxa"/>
              <w:right w:w="120" w:type="dxa"/>
            </w:tcMar>
            <w:hideMark/>
          </w:tcPr>
          <w:p w14:paraId="28C78115" w14:textId="77777777" w:rsidR="005F3B9B" w:rsidRPr="005F3B9B" w:rsidRDefault="005F3B9B" w:rsidP="005F3B9B">
            <w:r w:rsidRPr="005F3B9B">
              <w:t>Zelene površine</w:t>
            </w:r>
          </w:p>
        </w:tc>
        <w:tc>
          <w:tcPr>
            <w:tcW w:w="7370" w:type="dxa"/>
            <w:shd w:val="clear" w:color="auto" w:fill="FFFFFF"/>
            <w:tcMar>
              <w:top w:w="120" w:type="dxa"/>
              <w:left w:w="120" w:type="dxa"/>
              <w:bottom w:w="120" w:type="dxa"/>
              <w:right w:w="120" w:type="dxa"/>
            </w:tcMar>
            <w:hideMark/>
          </w:tcPr>
          <w:p w14:paraId="08AFD654" w14:textId="77777777" w:rsidR="005F3B9B" w:rsidRPr="005F3B9B" w:rsidRDefault="005F3B9B" w:rsidP="005F3B9B">
            <w:r w:rsidRPr="005F3B9B">
              <w:t>Z: 0,2</w:t>
            </w:r>
            <w:r w:rsidRPr="005F3B9B">
              <w:br/>
              <w:t>Na gradbeni parceli je potrebno zagotoviti najmanj 20 dreves/ha. </w:t>
            </w:r>
          </w:p>
        </w:tc>
      </w:tr>
      <w:tr w:rsidR="005F3B9B" w:rsidRPr="005F3B9B" w14:paraId="65169868" w14:textId="77777777" w:rsidTr="005F3B9B">
        <w:trPr>
          <w:trHeight w:val="615"/>
        </w:trPr>
        <w:tc>
          <w:tcPr>
            <w:tcW w:w="1984" w:type="dxa"/>
            <w:shd w:val="clear" w:color="auto" w:fill="FFFFFF"/>
            <w:tcMar>
              <w:top w:w="120" w:type="dxa"/>
              <w:left w:w="120" w:type="dxa"/>
              <w:bottom w:w="120" w:type="dxa"/>
              <w:right w:w="120" w:type="dxa"/>
            </w:tcMar>
            <w:hideMark/>
          </w:tcPr>
          <w:p w14:paraId="00A75410" w14:textId="77777777" w:rsidR="005F3B9B" w:rsidRPr="005F3B9B" w:rsidRDefault="005F3B9B" w:rsidP="005F3B9B">
            <w:r w:rsidRPr="005F3B9B">
              <w:t>Dopustna izraba</w:t>
            </w:r>
          </w:p>
        </w:tc>
        <w:tc>
          <w:tcPr>
            <w:tcW w:w="7370" w:type="dxa"/>
            <w:shd w:val="clear" w:color="auto" w:fill="FFFFFF"/>
            <w:tcMar>
              <w:top w:w="120" w:type="dxa"/>
              <w:left w:w="120" w:type="dxa"/>
              <w:bottom w:w="120" w:type="dxa"/>
              <w:right w:w="120" w:type="dxa"/>
            </w:tcMar>
            <w:hideMark/>
          </w:tcPr>
          <w:p w14:paraId="2E509952" w14:textId="77777777" w:rsidR="005F3B9B" w:rsidRPr="005F3B9B" w:rsidRDefault="005F3B9B" w:rsidP="005F3B9B">
            <w:r w:rsidRPr="005F3B9B">
              <w:t>FZ: 0,5</w:t>
            </w:r>
            <w:r w:rsidRPr="005F3B9B">
              <w:br/>
              <w:t>FI: 1,5 </w:t>
            </w:r>
          </w:p>
        </w:tc>
      </w:tr>
      <w:tr w:rsidR="005F3B9B" w:rsidRPr="005F3B9B" w14:paraId="5D97F5D6" w14:textId="77777777" w:rsidTr="005F3B9B">
        <w:trPr>
          <w:trHeight w:val="615"/>
        </w:trPr>
        <w:tc>
          <w:tcPr>
            <w:tcW w:w="1984" w:type="dxa"/>
            <w:shd w:val="clear" w:color="auto" w:fill="FFFFFF"/>
            <w:tcMar>
              <w:top w:w="120" w:type="dxa"/>
              <w:left w:w="120" w:type="dxa"/>
              <w:bottom w:w="120" w:type="dxa"/>
              <w:right w:w="120" w:type="dxa"/>
            </w:tcMar>
            <w:hideMark/>
          </w:tcPr>
          <w:p w14:paraId="2EE1CD46" w14:textId="77777777" w:rsidR="005F3B9B" w:rsidRPr="005F3B9B" w:rsidRDefault="005F3B9B" w:rsidP="005F3B9B">
            <w:r w:rsidRPr="005F3B9B">
              <w:t>Merila in pogoji za oblikovanje</w:t>
            </w:r>
          </w:p>
        </w:tc>
        <w:tc>
          <w:tcPr>
            <w:tcW w:w="7370" w:type="dxa"/>
            <w:shd w:val="clear" w:color="auto" w:fill="FFFFFF"/>
            <w:tcMar>
              <w:top w:w="120" w:type="dxa"/>
              <w:left w:w="120" w:type="dxa"/>
              <w:bottom w:w="120" w:type="dxa"/>
              <w:right w:w="120" w:type="dxa"/>
            </w:tcMar>
            <w:hideMark/>
          </w:tcPr>
          <w:p w14:paraId="278CBF69" w14:textId="2F31B9E9" w:rsidR="005F3B9B" w:rsidRPr="005F3B9B" w:rsidRDefault="005F3B9B" w:rsidP="005F3B9B">
            <w:r w:rsidRPr="005F3B9B">
              <w:t>Odprti prostori pred stavbami so javni prostori.</w:t>
            </w:r>
            <w:r w:rsidRPr="005F3B9B">
              <w:br/>
              <w:t>Pomožne stavbe ne smejo biti umeščene ob najpomembnejše javne prostore.</w:t>
            </w:r>
          </w:p>
        </w:tc>
      </w:tr>
    </w:tbl>
    <w:p w14:paraId="66A06393" w14:textId="5927C2B0" w:rsidR="00C54EBE" w:rsidRDefault="00C54EBE" w:rsidP="00C54EBE">
      <w:r>
        <w:t>«</w:t>
      </w:r>
    </w:p>
    <w:p w14:paraId="719EB8A1" w14:textId="77777777" w:rsidR="00C54EBE" w:rsidRDefault="00C54EBE" w:rsidP="00E04BCA">
      <w:pPr>
        <w:pStyle w:val="02clen"/>
      </w:pPr>
    </w:p>
    <w:p w14:paraId="711DFE15" w14:textId="77777777" w:rsidR="00C54EBE" w:rsidRDefault="00C54EBE" w:rsidP="00C54EBE">
      <w:r>
        <w:t>81. člen se spremeni tako, da se glasi:</w:t>
      </w:r>
    </w:p>
    <w:p w14:paraId="17B0376C" w14:textId="26956889" w:rsidR="00C54EBE" w:rsidRDefault="00C54EBE" w:rsidP="00E04BCA">
      <w:pPr>
        <w:jc w:val="center"/>
      </w:pPr>
      <w:r>
        <w:t>»81. člen</w:t>
      </w:r>
      <w:r w:rsidR="00E04BCA">
        <w:br/>
      </w:r>
      <w:r>
        <w:t>(splošni prostorski izvedbeni pogoji za gradnjo na drugih območjih centralnih dejavnosti)</w:t>
      </w:r>
    </w:p>
    <w:p w14:paraId="78BB25B3" w14:textId="77777777" w:rsidR="00C54EBE" w:rsidRDefault="00C54EBE" w:rsidP="00C54EBE">
      <w:r>
        <w:t>Na območjih »CD – druga območja centralnih dejavnosti« veljajo naslednji splošni PIP:</w:t>
      </w:r>
    </w:p>
    <w:p w14:paraId="7287D886" w14:textId="77777777" w:rsidR="00C54EBE" w:rsidRDefault="00C54EBE" w:rsidP="00E04BCA">
      <w:pPr>
        <w:keepNext/>
      </w:pPr>
      <w:r>
        <w:t>Tabela: Splošni PIP za CD</w:t>
      </w:r>
    </w:p>
    <w:tbl>
      <w:tblPr>
        <w:tblW w:w="9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59"/>
        <w:gridCol w:w="2304"/>
        <w:gridCol w:w="1470"/>
        <w:gridCol w:w="1305"/>
        <w:gridCol w:w="1303"/>
        <w:gridCol w:w="1384"/>
      </w:tblGrid>
      <w:tr w:rsidR="003344F5" w:rsidRPr="005F3B9B" w14:paraId="32ECF8BC" w14:textId="77777777" w:rsidTr="003344F5">
        <w:trPr>
          <w:cantSplit/>
          <w:trHeight w:val="615"/>
        </w:trPr>
        <w:tc>
          <w:tcPr>
            <w:tcW w:w="1558" w:type="dxa"/>
            <w:shd w:val="clear" w:color="auto" w:fill="FFFFFF"/>
            <w:tcMar>
              <w:top w:w="120" w:type="dxa"/>
              <w:left w:w="120" w:type="dxa"/>
              <w:bottom w:w="120" w:type="dxa"/>
              <w:right w:w="120" w:type="dxa"/>
            </w:tcMar>
            <w:hideMark/>
          </w:tcPr>
          <w:p w14:paraId="75EF9935" w14:textId="77777777" w:rsidR="003344F5" w:rsidRPr="005F3B9B" w:rsidRDefault="003344F5" w:rsidP="005F3B9B">
            <w:r w:rsidRPr="005F3B9B">
              <w:rPr>
                <w:b/>
                <w:bCs/>
              </w:rPr>
              <w:t>Namenska raba</w:t>
            </w:r>
          </w:p>
        </w:tc>
        <w:tc>
          <w:tcPr>
            <w:tcW w:w="7767" w:type="dxa"/>
            <w:gridSpan w:val="5"/>
            <w:shd w:val="clear" w:color="auto" w:fill="FFFFFF"/>
            <w:tcMar>
              <w:top w:w="120" w:type="dxa"/>
              <w:left w:w="120" w:type="dxa"/>
              <w:bottom w:w="120" w:type="dxa"/>
              <w:right w:w="120" w:type="dxa"/>
            </w:tcMar>
            <w:hideMark/>
          </w:tcPr>
          <w:p w14:paraId="03D58F74" w14:textId="62393BA4" w:rsidR="003344F5" w:rsidRPr="005F3B9B" w:rsidRDefault="003344F5" w:rsidP="005F3B9B">
            <w:r w:rsidRPr="005F3B9B">
              <w:rPr>
                <w:b/>
                <w:bCs/>
              </w:rPr>
              <w:t>C – območja centralnih dejavnosti</w:t>
            </w:r>
          </w:p>
        </w:tc>
      </w:tr>
      <w:tr w:rsidR="003344F5" w:rsidRPr="005F3B9B" w14:paraId="4A916BB3" w14:textId="77777777" w:rsidTr="003344F5">
        <w:trPr>
          <w:cantSplit/>
          <w:trHeight w:val="615"/>
        </w:trPr>
        <w:tc>
          <w:tcPr>
            <w:tcW w:w="1558" w:type="dxa"/>
            <w:shd w:val="clear" w:color="auto" w:fill="FFFFFF"/>
            <w:tcMar>
              <w:top w:w="120" w:type="dxa"/>
              <w:left w:w="120" w:type="dxa"/>
              <w:bottom w:w="120" w:type="dxa"/>
              <w:right w:w="120" w:type="dxa"/>
            </w:tcMar>
            <w:hideMark/>
          </w:tcPr>
          <w:p w14:paraId="480F027D" w14:textId="77777777" w:rsidR="003344F5" w:rsidRPr="005F3B9B" w:rsidRDefault="003344F5" w:rsidP="005F3B9B">
            <w:r w:rsidRPr="005F3B9B">
              <w:t>Podrobna namenska raba</w:t>
            </w:r>
          </w:p>
        </w:tc>
        <w:tc>
          <w:tcPr>
            <w:tcW w:w="7767" w:type="dxa"/>
            <w:gridSpan w:val="5"/>
            <w:shd w:val="clear" w:color="auto" w:fill="FFFFFF"/>
            <w:tcMar>
              <w:top w:w="120" w:type="dxa"/>
              <w:left w:w="120" w:type="dxa"/>
              <w:bottom w:w="120" w:type="dxa"/>
              <w:right w:w="120" w:type="dxa"/>
            </w:tcMar>
            <w:hideMark/>
          </w:tcPr>
          <w:p w14:paraId="02DF461D" w14:textId="18A87621" w:rsidR="003344F5" w:rsidRPr="005F3B9B" w:rsidRDefault="003344F5" w:rsidP="005F3B9B">
            <w:r w:rsidRPr="005F3B9B">
              <w:rPr>
                <w:b/>
                <w:bCs/>
              </w:rPr>
              <w:t>CD</w:t>
            </w:r>
            <w:r w:rsidRPr="005F3B9B">
              <w:br/>
              <w:t>druga območja centralnih dejavnosti </w:t>
            </w:r>
          </w:p>
        </w:tc>
      </w:tr>
      <w:tr w:rsidR="005F3B9B" w:rsidRPr="005F3B9B" w14:paraId="2AF6549E" w14:textId="77777777" w:rsidTr="003344F5">
        <w:trPr>
          <w:cantSplit/>
          <w:trHeight w:val="615"/>
        </w:trPr>
        <w:tc>
          <w:tcPr>
            <w:tcW w:w="1558" w:type="dxa"/>
            <w:shd w:val="clear" w:color="auto" w:fill="FFFFFF"/>
            <w:tcMar>
              <w:top w:w="120" w:type="dxa"/>
              <w:left w:w="120" w:type="dxa"/>
              <w:bottom w:w="120" w:type="dxa"/>
              <w:right w:w="120" w:type="dxa"/>
            </w:tcMar>
            <w:hideMark/>
          </w:tcPr>
          <w:p w14:paraId="47DD8F77" w14:textId="77777777" w:rsidR="005F3B9B" w:rsidRPr="005F3B9B" w:rsidRDefault="005F3B9B" w:rsidP="005F3B9B">
            <w:r w:rsidRPr="005F3B9B">
              <w:t>Členitev podrobne namenske rabe</w:t>
            </w:r>
          </w:p>
        </w:tc>
        <w:tc>
          <w:tcPr>
            <w:tcW w:w="1703" w:type="dxa"/>
            <w:shd w:val="clear" w:color="auto" w:fill="FFFFFF"/>
            <w:tcMar>
              <w:top w:w="120" w:type="dxa"/>
              <w:left w:w="120" w:type="dxa"/>
              <w:bottom w:w="120" w:type="dxa"/>
              <w:right w:w="120" w:type="dxa"/>
            </w:tcMar>
            <w:hideMark/>
          </w:tcPr>
          <w:p w14:paraId="19D5A61E" w14:textId="53D82970" w:rsidR="005F3B9B" w:rsidRPr="005F3B9B" w:rsidRDefault="005F3B9B" w:rsidP="005F3B9B">
            <w:r w:rsidRPr="005F3B9B">
              <w:t>CDi</w:t>
            </w:r>
            <w:r w:rsidRPr="005F3B9B">
              <w:br/>
              <w:t>dejavnosti izobraževanja, vzgoje in športa</w:t>
            </w:r>
          </w:p>
        </w:tc>
        <w:tc>
          <w:tcPr>
            <w:tcW w:w="1554" w:type="dxa"/>
            <w:shd w:val="clear" w:color="auto" w:fill="FFFFFF"/>
            <w:tcMar>
              <w:top w:w="120" w:type="dxa"/>
              <w:left w:w="120" w:type="dxa"/>
              <w:bottom w:w="120" w:type="dxa"/>
              <w:right w:w="120" w:type="dxa"/>
            </w:tcMar>
            <w:hideMark/>
          </w:tcPr>
          <w:p w14:paraId="3452973A" w14:textId="77777777" w:rsidR="005F3B9B" w:rsidRPr="005F3B9B" w:rsidRDefault="005F3B9B" w:rsidP="005F3B9B">
            <w:r w:rsidRPr="005F3B9B">
              <w:t>CDz</w:t>
            </w:r>
            <w:r w:rsidRPr="005F3B9B">
              <w:br/>
              <w:t>zdravstvena dejavnost </w:t>
            </w:r>
          </w:p>
        </w:tc>
        <w:tc>
          <w:tcPr>
            <w:tcW w:w="1417" w:type="dxa"/>
            <w:shd w:val="clear" w:color="auto" w:fill="FFFFFF"/>
            <w:tcMar>
              <w:top w:w="120" w:type="dxa"/>
              <w:left w:w="120" w:type="dxa"/>
              <w:bottom w:w="120" w:type="dxa"/>
              <w:right w:w="120" w:type="dxa"/>
            </w:tcMar>
            <w:hideMark/>
          </w:tcPr>
          <w:p w14:paraId="5F806D1A" w14:textId="77777777" w:rsidR="005F3B9B" w:rsidRPr="005F3B9B" w:rsidRDefault="005F3B9B" w:rsidP="005F3B9B">
            <w:r w:rsidRPr="005F3B9B">
              <w:t>CDk</w:t>
            </w:r>
            <w:r w:rsidRPr="005F3B9B">
              <w:br/>
              <w:t>kulturna dejavnost </w:t>
            </w:r>
          </w:p>
        </w:tc>
        <w:tc>
          <w:tcPr>
            <w:tcW w:w="1395" w:type="dxa"/>
            <w:shd w:val="clear" w:color="auto" w:fill="FFFFFF"/>
            <w:tcMar>
              <w:top w:w="120" w:type="dxa"/>
              <w:left w:w="120" w:type="dxa"/>
              <w:bottom w:w="120" w:type="dxa"/>
              <w:right w:w="120" w:type="dxa"/>
            </w:tcMar>
            <w:hideMark/>
          </w:tcPr>
          <w:p w14:paraId="5CE660E6" w14:textId="77777777" w:rsidR="005F3B9B" w:rsidRPr="005F3B9B" w:rsidRDefault="005F3B9B" w:rsidP="005F3B9B">
            <w:r w:rsidRPr="005F3B9B">
              <w:t>CDv</w:t>
            </w:r>
            <w:r w:rsidRPr="005F3B9B">
              <w:br/>
              <w:t>verska dejavnost </w:t>
            </w:r>
          </w:p>
        </w:tc>
        <w:tc>
          <w:tcPr>
            <w:tcW w:w="1698" w:type="dxa"/>
            <w:shd w:val="clear" w:color="auto" w:fill="FFFFFF"/>
            <w:tcMar>
              <w:top w:w="120" w:type="dxa"/>
              <w:left w:w="120" w:type="dxa"/>
              <w:bottom w:w="120" w:type="dxa"/>
              <w:right w:w="120" w:type="dxa"/>
            </w:tcMar>
            <w:hideMark/>
          </w:tcPr>
          <w:p w14:paraId="0D204B53" w14:textId="77777777" w:rsidR="005F3B9B" w:rsidRPr="005F3B9B" w:rsidRDefault="005F3B9B" w:rsidP="005F3B9B">
            <w:r w:rsidRPr="005F3B9B">
              <w:t>CDo</w:t>
            </w:r>
            <w:r w:rsidRPr="005F3B9B">
              <w:br/>
              <w:t>trgovske, oskrbne, poslovno storitvene, gostinske dejavnosti, manjša obrt, javna uprava, gasilski dom </w:t>
            </w:r>
          </w:p>
        </w:tc>
      </w:tr>
      <w:tr w:rsidR="005F3B9B" w:rsidRPr="005F3B9B" w14:paraId="2DA2A2FE" w14:textId="77777777" w:rsidTr="003344F5">
        <w:trPr>
          <w:cantSplit/>
          <w:trHeight w:val="615"/>
        </w:trPr>
        <w:tc>
          <w:tcPr>
            <w:tcW w:w="1558" w:type="dxa"/>
            <w:shd w:val="clear" w:color="auto" w:fill="FFFFFF"/>
            <w:tcMar>
              <w:top w:w="120" w:type="dxa"/>
              <w:left w:w="120" w:type="dxa"/>
              <w:bottom w:w="120" w:type="dxa"/>
              <w:right w:w="120" w:type="dxa"/>
            </w:tcMar>
            <w:hideMark/>
          </w:tcPr>
          <w:p w14:paraId="47190458" w14:textId="77777777" w:rsidR="005F3B9B" w:rsidRPr="005F3B9B" w:rsidRDefault="005F3B9B" w:rsidP="005F3B9B">
            <w:r w:rsidRPr="005F3B9B">
              <w:t>Osnovna dejavnost</w:t>
            </w:r>
          </w:p>
        </w:tc>
        <w:tc>
          <w:tcPr>
            <w:tcW w:w="1703" w:type="dxa"/>
            <w:shd w:val="clear" w:color="auto" w:fill="FFFFFF"/>
            <w:tcMar>
              <w:top w:w="120" w:type="dxa"/>
              <w:left w:w="120" w:type="dxa"/>
              <w:bottom w:w="120" w:type="dxa"/>
              <w:right w:w="120" w:type="dxa"/>
            </w:tcMar>
            <w:hideMark/>
          </w:tcPr>
          <w:p w14:paraId="25C880BB" w14:textId="77777777" w:rsidR="005F3B9B" w:rsidRPr="005F3B9B" w:rsidRDefault="005F3B9B" w:rsidP="005F3B9B">
            <w:r w:rsidRPr="005F3B9B">
              <w:t>Dejavnosti izobraževanja, vzgoje in športa</w:t>
            </w:r>
          </w:p>
        </w:tc>
        <w:tc>
          <w:tcPr>
            <w:tcW w:w="1554" w:type="dxa"/>
            <w:shd w:val="clear" w:color="auto" w:fill="FFFFFF"/>
            <w:tcMar>
              <w:top w:w="120" w:type="dxa"/>
              <w:left w:w="120" w:type="dxa"/>
              <w:bottom w:w="120" w:type="dxa"/>
              <w:right w:w="120" w:type="dxa"/>
            </w:tcMar>
            <w:hideMark/>
          </w:tcPr>
          <w:p w14:paraId="17FF5AD5" w14:textId="77777777" w:rsidR="005F3B9B" w:rsidRPr="005F3B9B" w:rsidRDefault="005F3B9B" w:rsidP="005F3B9B">
            <w:r w:rsidRPr="005F3B9B">
              <w:t>Zdravstvo in socialno varstvo</w:t>
            </w:r>
          </w:p>
        </w:tc>
        <w:tc>
          <w:tcPr>
            <w:tcW w:w="1417" w:type="dxa"/>
            <w:shd w:val="clear" w:color="auto" w:fill="FFFFFF"/>
            <w:tcMar>
              <w:top w:w="120" w:type="dxa"/>
              <w:left w:w="120" w:type="dxa"/>
              <w:bottom w:w="120" w:type="dxa"/>
              <w:right w:w="120" w:type="dxa"/>
            </w:tcMar>
            <w:hideMark/>
          </w:tcPr>
          <w:p w14:paraId="3A4C4923" w14:textId="77777777" w:rsidR="005F3B9B" w:rsidRPr="005F3B9B" w:rsidRDefault="005F3B9B" w:rsidP="005F3B9B">
            <w:r w:rsidRPr="005F3B9B">
              <w:t>Kulturna dejavnost</w:t>
            </w:r>
          </w:p>
        </w:tc>
        <w:tc>
          <w:tcPr>
            <w:tcW w:w="1395" w:type="dxa"/>
            <w:shd w:val="clear" w:color="auto" w:fill="FFFFFF"/>
            <w:tcMar>
              <w:top w:w="120" w:type="dxa"/>
              <w:left w:w="120" w:type="dxa"/>
              <w:bottom w:w="120" w:type="dxa"/>
              <w:right w:w="120" w:type="dxa"/>
            </w:tcMar>
            <w:hideMark/>
          </w:tcPr>
          <w:p w14:paraId="1B9EA08E" w14:textId="77777777" w:rsidR="005F3B9B" w:rsidRPr="005F3B9B" w:rsidRDefault="005F3B9B" w:rsidP="005F3B9B">
            <w:r w:rsidRPr="005F3B9B">
              <w:t>Verska dejavnost</w:t>
            </w:r>
          </w:p>
        </w:tc>
        <w:tc>
          <w:tcPr>
            <w:tcW w:w="1698" w:type="dxa"/>
            <w:shd w:val="clear" w:color="auto" w:fill="FFFFFF"/>
            <w:tcMar>
              <w:top w:w="120" w:type="dxa"/>
              <w:left w:w="120" w:type="dxa"/>
              <w:bottom w:w="120" w:type="dxa"/>
              <w:right w:w="120" w:type="dxa"/>
            </w:tcMar>
            <w:hideMark/>
          </w:tcPr>
          <w:p w14:paraId="2F821D16" w14:textId="77777777" w:rsidR="005F3B9B" w:rsidRPr="005F3B9B" w:rsidRDefault="005F3B9B" w:rsidP="005F3B9B">
            <w:r w:rsidRPr="005F3B9B">
              <w:t>Trgovske, oskrbne, poslovne, storitvene, gostinske dejavnosti in manjša obrt</w:t>
            </w:r>
          </w:p>
        </w:tc>
      </w:tr>
      <w:tr w:rsidR="003344F5" w:rsidRPr="005F3B9B" w14:paraId="5F668DB9" w14:textId="77777777" w:rsidTr="003344F5">
        <w:trPr>
          <w:cantSplit/>
          <w:trHeight w:val="615"/>
        </w:trPr>
        <w:tc>
          <w:tcPr>
            <w:tcW w:w="1558" w:type="dxa"/>
            <w:shd w:val="clear" w:color="auto" w:fill="FFFFFF"/>
            <w:tcMar>
              <w:top w:w="120" w:type="dxa"/>
              <w:left w:w="120" w:type="dxa"/>
              <w:bottom w:w="120" w:type="dxa"/>
              <w:right w:w="120" w:type="dxa"/>
            </w:tcMar>
            <w:hideMark/>
          </w:tcPr>
          <w:p w14:paraId="5353C77C" w14:textId="77777777" w:rsidR="003344F5" w:rsidRPr="005F3B9B" w:rsidRDefault="003344F5" w:rsidP="005F3B9B">
            <w:r w:rsidRPr="005F3B9B">
              <w:t>Spremljajoče dejavnosti</w:t>
            </w:r>
          </w:p>
        </w:tc>
        <w:tc>
          <w:tcPr>
            <w:tcW w:w="7767" w:type="dxa"/>
            <w:gridSpan w:val="5"/>
            <w:shd w:val="clear" w:color="auto" w:fill="FFFFFF"/>
            <w:tcMar>
              <w:top w:w="120" w:type="dxa"/>
              <w:left w:w="120" w:type="dxa"/>
              <w:bottom w:w="120" w:type="dxa"/>
              <w:right w:w="120" w:type="dxa"/>
            </w:tcMar>
            <w:hideMark/>
          </w:tcPr>
          <w:p w14:paraId="5018B863" w14:textId="54B340C9" w:rsidR="003344F5" w:rsidRPr="005F3B9B" w:rsidRDefault="003344F5" w:rsidP="005F3B9B">
            <w:r w:rsidRPr="005F3B9B">
              <w:t>Ostale centralne dejavnosti, bivanje</w:t>
            </w:r>
          </w:p>
        </w:tc>
      </w:tr>
      <w:tr w:rsidR="003344F5" w:rsidRPr="005F3B9B" w14:paraId="689D92A4" w14:textId="77777777" w:rsidTr="003344F5">
        <w:trPr>
          <w:cantSplit/>
          <w:trHeight w:val="615"/>
        </w:trPr>
        <w:tc>
          <w:tcPr>
            <w:tcW w:w="1558" w:type="dxa"/>
            <w:shd w:val="clear" w:color="auto" w:fill="FFFFFF"/>
            <w:tcMar>
              <w:top w:w="120" w:type="dxa"/>
              <w:left w:w="120" w:type="dxa"/>
              <w:bottom w:w="120" w:type="dxa"/>
              <w:right w:w="120" w:type="dxa"/>
            </w:tcMar>
            <w:hideMark/>
          </w:tcPr>
          <w:p w14:paraId="7C57D14A" w14:textId="77777777" w:rsidR="003344F5" w:rsidRPr="005F3B9B" w:rsidRDefault="003344F5" w:rsidP="005F3B9B">
            <w:r w:rsidRPr="005F3B9B">
              <w:t>Izključujoče dejavnosti</w:t>
            </w:r>
          </w:p>
        </w:tc>
        <w:tc>
          <w:tcPr>
            <w:tcW w:w="7767" w:type="dxa"/>
            <w:gridSpan w:val="5"/>
            <w:shd w:val="clear" w:color="auto" w:fill="FFFFFF"/>
            <w:tcMar>
              <w:top w:w="120" w:type="dxa"/>
              <w:left w:w="120" w:type="dxa"/>
              <w:bottom w:w="120" w:type="dxa"/>
              <w:right w:w="120" w:type="dxa"/>
            </w:tcMar>
            <w:hideMark/>
          </w:tcPr>
          <w:p w14:paraId="5004F0FA" w14:textId="093C1742" w:rsidR="003344F5" w:rsidRPr="005F3B9B" w:rsidRDefault="003344F5" w:rsidP="005F3B9B">
            <w:r w:rsidRPr="005F3B9B">
              <w:t>Proizvodne dejavnosti in skladiščenje</w:t>
            </w:r>
          </w:p>
        </w:tc>
      </w:tr>
      <w:tr w:rsidR="00DC1736" w:rsidRPr="005F3B9B" w14:paraId="60184E04" w14:textId="704AA8BB" w:rsidTr="00032ABF">
        <w:trPr>
          <w:cantSplit/>
          <w:trHeight w:val="615"/>
        </w:trPr>
        <w:tc>
          <w:tcPr>
            <w:tcW w:w="1558" w:type="dxa"/>
            <w:shd w:val="clear" w:color="auto" w:fill="FFFFFF"/>
            <w:tcMar>
              <w:top w:w="120" w:type="dxa"/>
              <w:left w:w="120" w:type="dxa"/>
              <w:bottom w:w="120" w:type="dxa"/>
              <w:right w:w="120" w:type="dxa"/>
            </w:tcMar>
            <w:hideMark/>
          </w:tcPr>
          <w:p w14:paraId="000F8608" w14:textId="77777777" w:rsidR="00DC1736" w:rsidRPr="005F3B9B" w:rsidRDefault="00DC1736" w:rsidP="005F3B9B">
            <w:r w:rsidRPr="005F3B9B">
              <w:t>Zelene površine</w:t>
            </w:r>
          </w:p>
        </w:tc>
        <w:tc>
          <w:tcPr>
            <w:tcW w:w="7767" w:type="dxa"/>
            <w:shd w:val="clear" w:color="auto" w:fill="FFFFFF"/>
            <w:tcMar>
              <w:top w:w="120" w:type="dxa"/>
              <w:left w:w="120" w:type="dxa"/>
              <w:bottom w:w="120" w:type="dxa"/>
              <w:right w:w="120" w:type="dxa"/>
            </w:tcMar>
            <w:hideMark/>
          </w:tcPr>
          <w:p w14:paraId="7C9AF790" w14:textId="0C733E13" w:rsidR="00DC1736" w:rsidRPr="005F3B9B" w:rsidRDefault="00DC1736" w:rsidP="005F3B9B">
            <w:r w:rsidRPr="005F3B9B">
              <w:t>Z: 0,2</w:t>
            </w:r>
            <w:r w:rsidRPr="005F3B9B">
              <w:br/>
              <w:t>Na gradbeni parceli je potrebno zagotoviti najmanj 25 dreves/ha. </w:t>
            </w:r>
          </w:p>
        </w:tc>
        <w:tc>
          <w:tcPr>
            <w:tcW w:w="1554" w:type="dxa"/>
            <w:shd w:val="clear" w:color="auto" w:fill="FFFFFF"/>
            <w:cellDel w:id="78" w:author="Tadej Hrovat" w:date="2026-06-08T10:46:00Z"/>
          </w:tcPr>
          <w:p w14:paraId="53B0A154" w14:textId="77777777" w:rsidR="003344F5" w:rsidRPr="005F3B9B" w:rsidRDefault="003344F5" w:rsidP="005F3B9B"/>
        </w:tc>
        <w:tc>
          <w:tcPr>
            <w:tcW w:w="1417" w:type="dxa"/>
            <w:shd w:val="clear" w:color="auto" w:fill="FFFFFF"/>
            <w:cellDel w:id="79" w:author="Tadej Hrovat" w:date="2026-06-08T10:46:00Z"/>
          </w:tcPr>
          <w:p w14:paraId="3A29F67F" w14:textId="77777777" w:rsidR="003344F5" w:rsidRPr="005F3B9B" w:rsidRDefault="003344F5" w:rsidP="005F3B9B"/>
        </w:tc>
        <w:tc>
          <w:tcPr>
            <w:tcW w:w="1395" w:type="dxa"/>
            <w:shd w:val="clear" w:color="auto" w:fill="FFFFFF"/>
            <w:cellDel w:id="80" w:author="Tadej Hrovat" w:date="2026-06-08T10:46:00Z"/>
          </w:tcPr>
          <w:p w14:paraId="4275118E" w14:textId="77777777" w:rsidR="003344F5" w:rsidRPr="005F3B9B" w:rsidRDefault="003344F5" w:rsidP="005F3B9B"/>
        </w:tc>
        <w:tc>
          <w:tcPr>
            <w:tcW w:w="1698" w:type="dxa"/>
            <w:shd w:val="clear" w:color="auto" w:fill="FFFFFF"/>
            <w:cellDel w:id="81" w:author="Tadej Hrovat" w:date="2026-06-08T10:46:00Z"/>
          </w:tcPr>
          <w:p w14:paraId="7B37FBED" w14:textId="77777777" w:rsidR="003344F5" w:rsidRPr="005F3B9B" w:rsidRDefault="003344F5" w:rsidP="005F3B9B"/>
        </w:tc>
      </w:tr>
      <w:tr w:rsidR="005F3B9B" w:rsidRPr="005F3B9B" w14:paraId="40568CCC" w14:textId="77777777" w:rsidTr="003344F5">
        <w:trPr>
          <w:cantSplit/>
          <w:trHeight w:val="615"/>
        </w:trPr>
        <w:tc>
          <w:tcPr>
            <w:tcW w:w="1558" w:type="dxa"/>
            <w:shd w:val="clear" w:color="auto" w:fill="FFFFFF"/>
            <w:tcMar>
              <w:top w:w="120" w:type="dxa"/>
              <w:left w:w="120" w:type="dxa"/>
              <w:bottom w:w="120" w:type="dxa"/>
              <w:right w:w="120" w:type="dxa"/>
            </w:tcMar>
            <w:hideMark/>
          </w:tcPr>
          <w:p w14:paraId="1F75CF4A" w14:textId="77777777" w:rsidR="005F3B9B" w:rsidRPr="005F3B9B" w:rsidRDefault="005F3B9B" w:rsidP="005F3B9B">
            <w:r w:rsidRPr="005F3B9B">
              <w:t>Dopustna izraba</w:t>
            </w:r>
          </w:p>
        </w:tc>
        <w:tc>
          <w:tcPr>
            <w:tcW w:w="1703" w:type="dxa"/>
            <w:shd w:val="clear" w:color="auto" w:fill="FFFFFF"/>
            <w:tcMar>
              <w:top w:w="120" w:type="dxa"/>
              <w:left w:w="120" w:type="dxa"/>
              <w:bottom w:w="120" w:type="dxa"/>
              <w:right w:w="120" w:type="dxa"/>
            </w:tcMar>
            <w:hideMark/>
          </w:tcPr>
          <w:p w14:paraId="059E0993" w14:textId="77777777" w:rsidR="005F3B9B" w:rsidRPr="005F3B9B" w:rsidRDefault="005F3B9B" w:rsidP="005F3B9B">
            <w:r w:rsidRPr="005F3B9B">
              <w:t>FZ: 0,5</w:t>
            </w:r>
            <w:r w:rsidRPr="005F3B9B">
              <w:br/>
              <w:t>FI: 2,0 </w:t>
            </w:r>
          </w:p>
        </w:tc>
        <w:tc>
          <w:tcPr>
            <w:tcW w:w="1554" w:type="dxa"/>
            <w:shd w:val="clear" w:color="auto" w:fill="FFFFFF"/>
            <w:tcMar>
              <w:top w:w="120" w:type="dxa"/>
              <w:left w:w="120" w:type="dxa"/>
              <w:bottom w:w="120" w:type="dxa"/>
              <w:right w:w="120" w:type="dxa"/>
            </w:tcMar>
            <w:hideMark/>
          </w:tcPr>
          <w:p w14:paraId="1AE20F04" w14:textId="77777777" w:rsidR="005F3B9B" w:rsidRPr="005F3B9B" w:rsidRDefault="005F3B9B" w:rsidP="005F3B9B">
            <w:r w:rsidRPr="005F3B9B">
              <w:t>FZ: 0,5</w:t>
            </w:r>
            <w:r w:rsidRPr="005F3B9B">
              <w:br/>
              <w:t>FI: 2,0 </w:t>
            </w:r>
          </w:p>
        </w:tc>
        <w:tc>
          <w:tcPr>
            <w:tcW w:w="1417" w:type="dxa"/>
            <w:shd w:val="clear" w:color="auto" w:fill="FFFFFF"/>
            <w:tcMar>
              <w:top w:w="120" w:type="dxa"/>
              <w:left w:w="120" w:type="dxa"/>
              <w:bottom w:w="120" w:type="dxa"/>
              <w:right w:w="120" w:type="dxa"/>
            </w:tcMar>
            <w:hideMark/>
          </w:tcPr>
          <w:p w14:paraId="6D66D249" w14:textId="77777777" w:rsidR="005F3B9B" w:rsidRPr="005F3B9B" w:rsidRDefault="005F3B9B" w:rsidP="005F3B9B">
            <w:r w:rsidRPr="005F3B9B">
              <w:t>FZ: 0,5</w:t>
            </w:r>
            <w:r w:rsidRPr="005F3B9B">
              <w:br/>
              <w:t>FI: 2,0 </w:t>
            </w:r>
          </w:p>
        </w:tc>
        <w:tc>
          <w:tcPr>
            <w:tcW w:w="1395" w:type="dxa"/>
            <w:shd w:val="clear" w:color="auto" w:fill="FFFFFF"/>
            <w:tcMar>
              <w:top w:w="120" w:type="dxa"/>
              <w:left w:w="120" w:type="dxa"/>
              <w:bottom w:w="120" w:type="dxa"/>
              <w:right w:w="120" w:type="dxa"/>
            </w:tcMar>
            <w:hideMark/>
          </w:tcPr>
          <w:p w14:paraId="1C9E1F73" w14:textId="77777777" w:rsidR="005F3B9B" w:rsidRPr="005F3B9B" w:rsidRDefault="005F3B9B" w:rsidP="005F3B9B">
            <w:r w:rsidRPr="005F3B9B">
              <w:t>FZ: 0,5</w:t>
            </w:r>
            <w:r w:rsidRPr="005F3B9B">
              <w:br/>
              <w:t>FI: 2,0 </w:t>
            </w:r>
          </w:p>
        </w:tc>
        <w:tc>
          <w:tcPr>
            <w:tcW w:w="1698" w:type="dxa"/>
            <w:shd w:val="clear" w:color="auto" w:fill="FFFFFF"/>
            <w:tcMar>
              <w:top w:w="120" w:type="dxa"/>
              <w:left w:w="120" w:type="dxa"/>
              <w:bottom w:w="120" w:type="dxa"/>
              <w:right w:w="120" w:type="dxa"/>
            </w:tcMar>
            <w:hideMark/>
          </w:tcPr>
          <w:p w14:paraId="79294C06" w14:textId="77777777" w:rsidR="005F3B9B" w:rsidRPr="005F3B9B" w:rsidRDefault="005F3B9B" w:rsidP="005F3B9B">
            <w:r w:rsidRPr="005F3B9B">
              <w:t>FZ: 0,5</w:t>
            </w:r>
            <w:r w:rsidRPr="005F3B9B">
              <w:br/>
              <w:t>FI: 2,0 </w:t>
            </w:r>
          </w:p>
        </w:tc>
      </w:tr>
      <w:tr w:rsidR="003344F5" w:rsidRPr="005F3B9B" w14:paraId="637CB77A" w14:textId="77777777" w:rsidTr="003344F5">
        <w:trPr>
          <w:cantSplit/>
          <w:trHeight w:val="615"/>
        </w:trPr>
        <w:tc>
          <w:tcPr>
            <w:tcW w:w="1558" w:type="dxa"/>
            <w:shd w:val="clear" w:color="auto" w:fill="FFFFFF"/>
            <w:tcMar>
              <w:top w:w="120" w:type="dxa"/>
              <w:left w:w="120" w:type="dxa"/>
              <w:bottom w:w="120" w:type="dxa"/>
              <w:right w:w="120" w:type="dxa"/>
            </w:tcMar>
            <w:hideMark/>
          </w:tcPr>
          <w:p w14:paraId="53644972" w14:textId="77777777" w:rsidR="003344F5" w:rsidRPr="005F3B9B" w:rsidRDefault="003344F5" w:rsidP="005F3B9B">
            <w:r w:rsidRPr="005F3B9B">
              <w:t>Merila in pogoji za oblikovanje</w:t>
            </w:r>
          </w:p>
        </w:tc>
        <w:tc>
          <w:tcPr>
            <w:tcW w:w="7767" w:type="dxa"/>
            <w:gridSpan w:val="5"/>
            <w:shd w:val="clear" w:color="auto" w:fill="FFFFFF"/>
            <w:tcMar>
              <w:top w:w="120" w:type="dxa"/>
              <w:left w:w="120" w:type="dxa"/>
              <w:bottom w:w="120" w:type="dxa"/>
              <w:right w:w="120" w:type="dxa"/>
            </w:tcMar>
            <w:hideMark/>
          </w:tcPr>
          <w:p w14:paraId="4962845D" w14:textId="50C85E92" w:rsidR="003344F5" w:rsidRPr="005F3B9B" w:rsidRDefault="003344F5" w:rsidP="005F3B9B">
            <w:r w:rsidRPr="005F3B9B">
              <w:t>Odprti prostori pred stavbami so javni prostori.</w:t>
            </w:r>
            <w:r w:rsidRPr="005F3B9B">
              <w:br/>
              <w:t>Pomožne stavbe ne smejo biti umeščene ob najpomembnejše javne prostore. </w:t>
            </w:r>
          </w:p>
        </w:tc>
      </w:tr>
    </w:tbl>
    <w:p w14:paraId="7103E9EC" w14:textId="6BACDE1F" w:rsidR="00C54EBE" w:rsidRDefault="00C54EBE" w:rsidP="00C54EBE">
      <w:r>
        <w:t>«</w:t>
      </w:r>
    </w:p>
    <w:p w14:paraId="314E95C5" w14:textId="77777777" w:rsidR="00C54EBE" w:rsidRDefault="00C54EBE" w:rsidP="00E04BCA">
      <w:pPr>
        <w:pStyle w:val="02clen"/>
      </w:pPr>
    </w:p>
    <w:p w14:paraId="2ED46848" w14:textId="77777777" w:rsidR="00C54EBE" w:rsidRDefault="00C54EBE" w:rsidP="00C54EBE">
      <w:r>
        <w:t>82. člen se spremeni tako, da se glasi:</w:t>
      </w:r>
    </w:p>
    <w:p w14:paraId="54601C57" w14:textId="498C5932" w:rsidR="00C54EBE" w:rsidRDefault="00C54EBE" w:rsidP="00E04BCA">
      <w:pPr>
        <w:jc w:val="center"/>
      </w:pPr>
      <w:r>
        <w:t>»82. člen</w:t>
      </w:r>
      <w:r w:rsidR="00E04BCA">
        <w:br/>
      </w:r>
      <w:r>
        <w:t>(splošni prostorski izvedbeni pogoji za gradnjo na območjih proizvodnih dejavnosti)</w:t>
      </w:r>
    </w:p>
    <w:p w14:paraId="64730D69" w14:textId="77777777" w:rsidR="00C54EBE" w:rsidRDefault="00C54EBE" w:rsidP="00C54EBE">
      <w:r>
        <w:t>Na območjih »I – območja proizvodnih dejavnosti« veljajo naslednji splošni PIP:</w:t>
      </w:r>
    </w:p>
    <w:p w14:paraId="37474CB3" w14:textId="77777777" w:rsidR="00C54EBE" w:rsidRDefault="00C54EBE" w:rsidP="00E04BCA">
      <w:pPr>
        <w:keepNext/>
      </w:pPr>
      <w:r>
        <w:t>Tabela: Splošni PIP za I</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2551"/>
        <w:gridCol w:w="2551"/>
        <w:gridCol w:w="2551"/>
      </w:tblGrid>
      <w:tr w:rsidR="00A448DF" w:rsidRPr="00735954" w14:paraId="24592BF3" w14:textId="77777777" w:rsidTr="00861BC9">
        <w:trPr>
          <w:cantSplit/>
          <w:trHeight w:val="615"/>
        </w:trPr>
        <w:tc>
          <w:tcPr>
            <w:tcW w:w="1701" w:type="dxa"/>
            <w:shd w:val="clear" w:color="auto" w:fill="FFFFFF"/>
            <w:tcMar>
              <w:top w:w="120" w:type="dxa"/>
              <w:left w:w="120" w:type="dxa"/>
              <w:bottom w:w="120" w:type="dxa"/>
              <w:right w:w="120" w:type="dxa"/>
            </w:tcMar>
            <w:hideMark/>
          </w:tcPr>
          <w:p w14:paraId="1B50FE5C" w14:textId="77777777" w:rsidR="00A448DF" w:rsidRPr="00735954" w:rsidRDefault="00A448DF" w:rsidP="00735954">
            <w:r w:rsidRPr="00735954">
              <w:rPr>
                <w:b/>
                <w:bCs/>
              </w:rPr>
              <w:t>Namenska raba</w:t>
            </w:r>
          </w:p>
        </w:tc>
        <w:tc>
          <w:tcPr>
            <w:tcW w:w="7653" w:type="dxa"/>
            <w:gridSpan w:val="3"/>
            <w:shd w:val="clear" w:color="auto" w:fill="FFFFFF"/>
            <w:tcMar>
              <w:top w:w="120" w:type="dxa"/>
              <w:left w:w="120" w:type="dxa"/>
              <w:bottom w:w="120" w:type="dxa"/>
              <w:right w:w="120" w:type="dxa"/>
            </w:tcMar>
            <w:hideMark/>
          </w:tcPr>
          <w:p w14:paraId="0D3AD063" w14:textId="27ACD0CC" w:rsidR="00A448DF" w:rsidRPr="00735954" w:rsidRDefault="00A448DF" w:rsidP="00735954">
            <w:r w:rsidRPr="00735954">
              <w:rPr>
                <w:b/>
                <w:bCs/>
              </w:rPr>
              <w:t>I – območja proizvodnih dejavnosti</w:t>
            </w:r>
          </w:p>
        </w:tc>
      </w:tr>
      <w:tr w:rsidR="00735954" w:rsidRPr="00735954" w14:paraId="49000C82" w14:textId="77777777" w:rsidTr="00735954">
        <w:trPr>
          <w:cantSplit/>
          <w:trHeight w:val="615"/>
        </w:trPr>
        <w:tc>
          <w:tcPr>
            <w:tcW w:w="1701" w:type="dxa"/>
            <w:shd w:val="clear" w:color="auto" w:fill="FFFFFF"/>
            <w:tcMar>
              <w:top w:w="120" w:type="dxa"/>
              <w:left w:w="120" w:type="dxa"/>
              <w:bottom w:w="120" w:type="dxa"/>
              <w:right w:w="120" w:type="dxa"/>
            </w:tcMar>
            <w:hideMark/>
          </w:tcPr>
          <w:p w14:paraId="0BF7D5C8" w14:textId="77777777" w:rsidR="00735954" w:rsidRPr="00735954" w:rsidRDefault="00735954" w:rsidP="00735954">
            <w:r w:rsidRPr="00735954">
              <w:t>Podrobna namenska raba</w:t>
            </w:r>
          </w:p>
        </w:tc>
        <w:tc>
          <w:tcPr>
            <w:tcW w:w="2551" w:type="dxa"/>
            <w:shd w:val="clear" w:color="auto" w:fill="FFFFFF"/>
            <w:tcMar>
              <w:top w:w="120" w:type="dxa"/>
              <w:left w:w="120" w:type="dxa"/>
              <w:bottom w:w="120" w:type="dxa"/>
              <w:right w:w="120" w:type="dxa"/>
            </w:tcMar>
            <w:hideMark/>
          </w:tcPr>
          <w:p w14:paraId="3DD11E97" w14:textId="77777777" w:rsidR="00735954" w:rsidRPr="00735954" w:rsidRDefault="00735954" w:rsidP="00735954">
            <w:r w:rsidRPr="00735954">
              <w:rPr>
                <w:b/>
                <w:bCs/>
              </w:rPr>
              <w:t>IP</w:t>
            </w:r>
            <w:r w:rsidRPr="00735954">
              <w:br/>
              <w:t>površine za industrijo </w:t>
            </w:r>
          </w:p>
        </w:tc>
        <w:tc>
          <w:tcPr>
            <w:tcW w:w="2551" w:type="dxa"/>
            <w:shd w:val="clear" w:color="auto" w:fill="FFFFFF"/>
            <w:tcMar>
              <w:top w:w="120" w:type="dxa"/>
              <w:left w:w="120" w:type="dxa"/>
              <w:bottom w:w="120" w:type="dxa"/>
              <w:right w:w="120" w:type="dxa"/>
            </w:tcMar>
            <w:hideMark/>
          </w:tcPr>
          <w:p w14:paraId="1A8F64E5" w14:textId="77777777" w:rsidR="00735954" w:rsidRPr="00735954" w:rsidRDefault="00735954" w:rsidP="00735954">
            <w:r w:rsidRPr="00735954">
              <w:rPr>
                <w:b/>
                <w:bCs/>
              </w:rPr>
              <w:t>IG</w:t>
            </w:r>
            <w:r w:rsidRPr="00735954">
              <w:br/>
              <w:t>gospodarske cone </w:t>
            </w:r>
          </w:p>
        </w:tc>
        <w:tc>
          <w:tcPr>
            <w:tcW w:w="2551" w:type="dxa"/>
            <w:shd w:val="clear" w:color="auto" w:fill="FFFFFF"/>
            <w:tcMar>
              <w:top w:w="120" w:type="dxa"/>
              <w:left w:w="120" w:type="dxa"/>
              <w:bottom w:w="120" w:type="dxa"/>
              <w:right w:w="120" w:type="dxa"/>
            </w:tcMar>
            <w:hideMark/>
          </w:tcPr>
          <w:p w14:paraId="0A1E5719" w14:textId="77777777" w:rsidR="00735954" w:rsidRPr="00735954" w:rsidRDefault="00735954" w:rsidP="00735954">
            <w:r w:rsidRPr="00735954">
              <w:rPr>
                <w:b/>
                <w:bCs/>
              </w:rPr>
              <w:t>IK</w:t>
            </w:r>
            <w:r w:rsidRPr="00735954">
              <w:br/>
              <w:t>površine za kmetijsko proizvodnjo </w:t>
            </w:r>
          </w:p>
        </w:tc>
      </w:tr>
      <w:tr w:rsidR="00735954" w:rsidRPr="00735954" w14:paraId="0CF7DDB5" w14:textId="77777777" w:rsidTr="00735954">
        <w:trPr>
          <w:cantSplit/>
          <w:trHeight w:val="615"/>
        </w:trPr>
        <w:tc>
          <w:tcPr>
            <w:tcW w:w="1701" w:type="dxa"/>
            <w:shd w:val="clear" w:color="auto" w:fill="FFFFFF"/>
            <w:tcMar>
              <w:top w:w="120" w:type="dxa"/>
              <w:left w:w="120" w:type="dxa"/>
              <w:bottom w:w="120" w:type="dxa"/>
              <w:right w:w="120" w:type="dxa"/>
            </w:tcMar>
            <w:hideMark/>
          </w:tcPr>
          <w:p w14:paraId="21ECBA6F" w14:textId="77777777" w:rsidR="00735954" w:rsidRPr="00735954" w:rsidRDefault="00735954" w:rsidP="00735954">
            <w:r w:rsidRPr="00735954">
              <w:t>Osnovna dejavnost</w:t>
            </w:r>
          </w:p>
        </w:tc>
        <w:tc>
          <w:tcPr>
            <w:tcW w:w="2551" w:type="dxa"/>
            <w:shd w:val="clear" w:color="auto" w:fill="FFFFFF"/>
            <w:tcMar>
              <w:top w:w="120" w:type="dxa"/>
              <w:left w:w="120" w:type="dxa"/>
              <w:bottom w:w="120" w:type="dxa"/>
              <w:right w:w="120" w:type="dxa"/>
            </w:tcMar>
            <w:hideMark/>
          </w:tcPr>
          <w:p w14:paraId="11B8FAAF" w14:textId="77777777" w:rsidR="00735954" w:rsidRPr="00735954" w:rsidRDefault="00735954" w:rsidP="00735954">
            <w:r w:rsidRPr="00735954">
              <w:t>Proizvodna dejavnost</w:t>
            </w:r>
          </w:p>
        </w:tc>
        <w:tc>
          <w:tcPr>
            <w:tcW w:w="2551" w:type="dxa"/>
            <w:shd w:val="clear" w:color="auto" w:fill="FFFFFF"/>
            <w:tcMar>
              <w:top w:w="120" w:type="dxa"/>
              <w:left w:w="120" w:type="dxa"/>
              <w:bottom w:w="120" w:type="dxa"/>
              <w:right w:w="120" w:type="dxa"/>
            </w:tcMar>
            <w:hideMark/>
          </w:tcPr>
          <w:p w14:paraId="0075D48F" w14:textId="77777777" w:rsidR="00735954" w:rsidRPr="00735954" w:rsidRDefault="00735954" w:rsidP="00735954">
            <w:r w:rsidRPr="00735954">
              <w:t>Trgovske in storitvene, poslovne, obrtne, proizvodne, promet in skladiščenje</w:t>
            </w:r>
          </w:p>
        </w:tc>
        <w:tc>
          <w:tcPr>
            <w:tcW w:w="2551" w:type="dxa"/>
            <w:shd w:val="clear" w:color="auto" w:fill="FFFFFF"/>
            <w:tcMar>
              <w:top w:w="120" w:type="dxa"/>
              <w:left w:w="120" w:type="dxa"/>
              <w:bottom w:w="120" w:type="dxa"/>
              <w:right w:w="120" w:type="dxa"/>
            </w:tcMar>
            <w:hideMark/>
          </w:tcPr>
          <w:p w14:paraId="43682247" w14:textId="77777777" w:rsidR="00735954" w:rsidRPr="00735954" w:rsidRDefault="00735954" w:rsidP="00735954">
            <w:r w:rsidRPr="00735954">
              <w:t>Kmetijska proizvodnja, reja živali</w:t>
            </w:r>
          </w:p>
        </w:tc>
      </w:tr>
      <w:tr w:rsidR="00735954" w:rsidRPr="00735954" w14:paraId="71C730AC" w14:textId="77777777" w:rsidTr="00735954">
        <w:trPr>
          <w:cantSplit/>
          <w:trHeight w:val="615"/>
        </w:trPr>
        <w:tc>
          <w:tcPr>
            <w:tcW w:w="1701" w:type="dxa"/>
            <w:shd w:val="clear" w:color="auto" w:fill="FFFFFF"/>
            <w:tcMar>
              <w:top w:w="120" w:type="dxa"/>
              <w:left w:w="120" w:type="dxa"/>
              <w:bottom w:w="120" w:type="dxa"/>
              <w:right w:w="120" w:type="dxa"/>
            </w:tcMar>
            <w:hideMark/>
          </w:tcPr>
          <w:p w14:paraId="1C011484" w14:textId="77777777" w:rsidR="00735954" w:rsidRPr="00735954" w:rsidRDefault="00735954" w:rsidP="00735954">
            <w:r w:rsidRPr="00735954">
              <w:t>Spremljajoče dejavnosti</w:t>
            </w:r>
          </w:p>
        </w:tc>
        <w:tc>
          <w:tcPr>
            <w:tcW w:w="2551" w:type="dxa"/>
            <w:shd w:val="clear" w:color="auto" w:fill="FFFFFF"/>
            <w:tcMar>
              <w:top w:w="120" w:type="dxa"/>
              <w:left w:w="120" w:type="dxa"/>
              <w:bottom w:w="120" w:type="dxa"/>
              <w:right w:w="120" w:type="dxa"/>
            </w:tcMar>
            <w:hideMark/>
          </w:tcPr>
          <w:p w14:paraId="707CC26C" w14:textId="77777777" w:rsidR="00735954" w:rsidRPr="00735954" w:rsidRDefault="00735954" w:rsidP="00735954">
            <w:r w:rsidRPr="00735954">
              <w:t>Promet in skladiščenje, poslovne, obrtne, trgovske, storitvene dejavnosti in gostinstvo, če služi tem območjem</w:t>
            </w:r>
          </w:p>
        </w:tc>
        <w:tc>
          <w:tcPr>
            <w:tcW w:w="2551" w:type="dxa"/>
            <w:shd w:val="clear" w:color="auto" w:fill="FFFFFF"/>
            <w:tcMar>
              <w:top w:w="120" w:type="dxa"/>
              <w:left w:w="120" w:type="dxa"/>
              <w:bottom w:w="120" w:type="dxa"/>
              <w:right w:w="120" w:type="dxa"/>
            </w:tcMar>
            <w:hideMark/>
          </w:tcPr>
          <w:p w14:paraId="7D3BAB75" w14:textId="77777777" w:rsidR="00735954" w:rsidRPr="00735954" w:rsidRDefault="00735954" w:rsidP="00735954">
            <w:r w:rsidRPr="00735954">
              <w:t>Gostinstvo in turizem, javna uprava, kulturne, razvedrilne, rekreacijske in športne dejavnosti</w:t>
            </w:r>
          </w:p>
        </w:tc>
        <w:tc>
          <w:tcPr>
            <w:tcW w:w="2551" w:type="dxa"/>
            <w:shd w:val="clear" w:color="auto" w:fill="FFFFFF"/>
            <w:tcMar>
              <w:top w:w="120" w:type="dxa"/>
              <w:left w:w="120" w:type="dxa"/>
              <w:bottom w:w="120" w:type="dxa"/>
              <w:right w:w="120" w:type="dxa"/>
            </w:tcMar>
            <w:hideMark/>
          </w:tcPr>
          <w:p w14:paraId="752D9C04" w14:textId="77777777" w:rsidR="00735954" w:rsidRPr="00735954" w:rsidRDefault="00735954" w:rsidP="00735954">
            <w:r w:rsidRPr="00735954">
              <w:t>Skladiščenje, izobraževanje, poslovne dejavnosti in trgovina</w:t>
            </w:r>
          </w:p>
        </w:tc>
      </w:tr>
      <w:tr w:rsidR="00735954" w:rsidRPr="00735954" w14:paraId="65FD7763" w14:textId="77777777" w:rsidTr="00735954">
        <w:trPr>
          <w:cantSplit/>
          <w:trHeight w:val="615"/>
        </w:trPr>
        <w:tc>
          <w:tcPr>
            <w:tcW w:w="1701" w:type="dxa"/>
            <w:shd w:val="clear" w:color="auto" w:fill="FFFFFF"/>
            <w:tcMar>
              <w:top w:w="120" w:type="dxa"/>
              <w:left w:w="120" w:type="dxa"/>
              <w:bottom w:w="120" w:type="dxa"/>
              <w:right w:w="120" w:type="dxa"/>
            </w:tcMar>
            <w:hideMark/>
          </w:tcPr>
          <w:p w14:paraId="01A333FE" w14:textId="77777777" w:rsidR="00735954" w:rsidRPr="00735954" w:rsidRDefault="00735954" w:rsidP="00735954">
            <w:r w:rsidRPr="00735954">
              <w:t>Izključujoče dejavnosti</w:t>
            </w:r>
          </w:p>
        </w:tc>
        <w:tc>
          <w:tcPr>
            <w:tcW w:w="2551" w:type="dxa"/>
            <w:shd w:val="clear" w:color="auto" w:fill="FFFFFF"/>
            <w:tcMar>
              <w:top w:w="120" w:type="dxa"/>
              <w:left w:w="120" w:type="dxa"/>
              <w:bottom w:w="120" w:type="dxa"/>
              <w:right w:w="120" w:type="dxa"/>
            </w:tcMar>
            <w:hideMark/>
          </w:tcPr>
          <w:p w14:paraId="6D0E5456" w14:textId="77777777" w:rsidR="00735954" w:rsidRPr="00735954" w:rsidRDefault="00735954" w:rsidP="00735954">
            <w:r w:rsidRPr="00735954">
              <w:t>Bivanje, družbene dejavnosti, proizvodne dejavnosti, izhajajoče iz kmetijstva in gozdarstva</w:t>
            </w:r>
          </w:p>
        </w:tc>
        <w:tc>
          <w:tcPr>
            <w:tcW w:w="2551" w:type="dxa"/>
            <w:shd w:val="clear" w:color="auto" w:fill="FFFFFF"/>
            <w:tcMar>
              <w:top w:w="120" w:type="dxa"/>
              <w:left w:w="120" w:type="dxa"/>
              <w:bottom w:w="120" w:type="dxa"/>
              <w:right w:w="120" w:type="dxa"/>
            </w:tcMar>
            <w:hideMark/>
          </w:tcPr>
          <w:p w14:paraId="59C668DE" w14:textId="77777777" w:rsidR="00735954" w:rsidRPr="00735954" w:rsidRDefault="00735954" w:rsidP="00735954">
            <w:r w:rsidRPr="00735954">
              <w:t>Bivanje, proizvodne dejavnosti, izhajajoče iz kmetijstva in gozdarstva</w:t>
            </w:r>
          </w:p>
        </w:tc>
        <w:tc>
          <w:tcPr>
            <w:tcW w:w="2551" w:type="dxa"/>
            <w:shd w:val="clear" w:color="auto" w:fill="FFFFFF"/>
            <w:tcMar>
              <w:top w:w="120" w:type="dxa"/>
              <w:left w:w="120" w:type="dxa"/>
              <w:bottom w:w="120" w:type="dxa"/>
              <w:right w:w="120" w:type="dxa"/>
            </w:tcMar>
            <w:hideMark/>
          </w:tcPr>
          <w:p w14:paraId="2BB1FB2B" w14:textId="77777777" w:rsidR="00735954" w:rsidRPr="00735954" w:rsidRDefault="00735954" w:rsidP="00735954">
            <w:r w:rsidRPr="00735954">
              <w:t>Bivanje</w:t>
            </w:r>
          </w:p>
        </w:tc>
      </w:tr>
      <w:tr w:rsidR="00735954" w:rsidRPr="00735954" w14:paraId="4BD5F797" w14:textId="77777777" w:rsidTr="00304AB9">
        <w:trPr>
          <w:cantSplit/>
          <w:trHeight w:val="615"/>
        </w:trPr>
        <w:tc>
          <w:tcPr>
            <w:tcW w:w="1701" w:type="dxa"/>
            <w:shd w:val="clear" w:color="auto" w:fill="FFFFFF"/>
            <w:tcMar>
              <w:top w:w="120" w:type="dxa"/>
              <w:left w:w="120" w:type="dxa"/>
              <w:bottom w:w="120" w:type="dxa"/>
              <w:right w:w="120" w:type="dxa"/>
            </w:tcMar>
            <w:hideMark/>
          </w:tcPr>
          <w:p w14:paraId="47D9F7D7" w14:textId="77777777" w:rsidR="00735954" w:rsidRPr="00735954" w:rsidRDefault="00735954" w:rsidP="00735954">
            <w:r w:rsidRPr="00735954">
              <w:t>Zelene površine</w:t>
            </w:r>
          </w:p>
        </w:tc>
        <w:tc>
          <w:tcPr>
            <w:tcW w:w="7653" w:type="dxa"/>
            <w:gridSpan w:val="3"/>
            <w:shd w:val="clear" w:color="auto" w:fill="FFFFFF"/>
            <w:tcMar>
              <w:top w:w="120" w:type="dxa"/>
              <w:left w:w="120" w:type="dxa"/>
              <w:bottom w:w="120" w:type="dxa"/>
              <w:right w:w="120" w:type="dxa"/>
            </w:tcMar>
            <w:hideMark/>
          </w:tcPr>
          <w:p w14:paraId="1005DC02" w14:textId="57E918DB" w:rsidR="00735954" w:rsidRPr="00735954" w:rsidRDefault="00735954" w:rsidP="00735954">
            <w:r w:rsidRPr="00735954">
              <w:t>Z: 0,20</w:t>
            </w:r>
            <w:r w:rsidRPr="00735954">
              <w:br/>
              <w:t>Na gradbeni parceli je potrebno zagotoviti najmanj 25 dreves/ha. </w:t>
            </w:r>
          </w:p>
        </w:tc>
      </w:tr>
      <w:tr w:rsidR="00735954" w:rsidRPr="00735954" w14:paraId="67ED8AEC" w14:textId="77777777" w:rsidTr="00735954">
        <w:trPr>
          <w:cantSplit/>
          <w:trHeight w:val="615"/>
        </w:trPr>
        <w:tc>
          <w:tcPr>
            <w:tcW w:w="1701" w:type="dxa"/>
            <w:shd w:val="clear" w:color="auto" w:fill="FFFFFF"/>
            <w:tcMar>
              <w:top w:w="120" w:type="dxa"/>
              <w:left w:w="120" w:type="dxa"/>
              <w:bottom w:w="120" w:type="dxa"/>
              <w:right w:w="120" w:type="dxa"/>
            </w:tcMar>
            <w:hideMark/>
          </w:tcPr>
          <w:p w14:paraId="6A8844E7" w14:textId="77777777" w:rsidR="00735954" w:rsidRPr="00735954" w:rsidRDefault="00735954" w:rsidP="00735954">
            <w:r w:rsidRPr="00735954">
              <w:t>Dopustna izraba</w:t>
            </w:r>
          </w:p>
        </w:tc>
        <w:tc>
          <w:tcPr>
            <w:tcW w:w="2551" w:type="dxa"/>
            <w:shd w:val="clear" w:color="auto" w:fill="FFFFFF"/>
            <w:tcMar>
              <w:top w:w="120" w:type="dxa"/>
              <w:left w:w="120" w:type="dxa"/>
              <w:bottom w:w="120" w:type="dxa"/>
              <w:right w:w="120" w:type="dxa"/>
            </w:tcMar>
            <w:hideMark/>
          </w:tcPr>
          <w:p w14:paraId="08C84516" w14:textId="77777777" w:rsidR="00735954" w:rsidRPr="00735954" w:rsidRDefault="00735954" w:rsidP="00735954">
            <w:r w:rsidRPr="00735954">
              <w:t>FZ: 0,5</w:t>
            </w:r>
            <w:r w:rsidRPr="00735954">
              <w:br/>
              <w:t>FP: 5</w:t>
            </w:r>
          </w:p>
        </w:tc>
        <w:tc>
          <w:tcPr>
            <w:tcW w:w="2551" w:type="dxa"/>
            <w:shd w:val="clear" w:color="auto" w:fill="FFFFFF"/>
            <w:tcMar>
              <w:top w:w="120" w:type="dxa"/>
              <w:left w:w="120" w:type="dxa"/>
              <w:bottom w:w="120" w:type="dxa"/>
              <w:right w:w="120" w:type="dxa"/>
            </w:tcMar>
            <w:hideMark/>
          </w:tcPr>
          <w:p w14:paraId="060F1771" w14:textId="77777777" w:rsidR="00735954" w:rsidRPr="00735954" w:rsidRDefault="00735954" w:rsidP="00735954">
            <w:r w:rsidRPr="00735954">
              <w:t>FZ: 0,5</w:t>
            </w:r>
            <w:r w:rsidRPr="00735954">
              <w:br/>
              <w:t>FP: 5</w:t>
            </w:r>
          </w:p>
        </w:tc>
        <w:tc>
          <w:tcPr>
            <w:tcW w:w="2551" w:type="dxa"/>
            <w:shd w:val="clear" w:color="auto" w:fill="FFFFFF"/>
            <w:tcMar>
              <w:top w:w="120" w:type="dxa"/>
              <w:left w:w="120" w:type="dxa"/>
              <w:bottom w:w="120" w:type="dxa"/>
              <w:right w:w="120" w:type="dxa"/>
            </w:tcMar>
            <w:hideMark/>
          </w:tcPr>
          <w:p w14:paraId="0C02F13E" w14:textId="77777777" w:rsidR="00735954" w:rsidRPr="00735954" w:rsidRDefault="00735954" w:rsidP="00735954">
            <w:r w:rsidRPr="00735954">
              <w:t>FZ: 0,8</w:t>
            </w:r>
            <w:r w:rsidRPr="00735954">
              <w:br/>
              <w:t>FP: 1,5</w:t>
            </w:r>
          </w:p>
        </w:tc>
      </w:tr>
      <w:tr w:rsidR="00735954" w:rsidRPr="00735954" w14:paraId="001CA267" w14:textId="77777777" w:rsidTr="00254836">
        <w:trPr>
          <w:cantSplit/>
          <w:trHeight w:val="615"/>
        </w:trPr>
        <w:tc>
          <w:tcPr>
            <w:tcW w:w="1701" w:type="dxa"/>
            <w:shd w:val="clear" w:color="auto" w:fill="FFFFFF"/>
            <w:tcMar>
              <w:top w:w="120" w:type="dxa"/>
              <w:left w:w="120" w:type="dxa"/>
              <w:bottom w:w="120" w:type="dxa"/>
              <w:right w:w="120" w:type="dxa"/>
            </w:tcMar>
            <w:hideMark/>
          </w:tcPr>
          <w:p w14:paraId="1EF770CE" w14:textId="77777777" w:rsidR="00735954" w:rsidRPr="00735954" w:rsidRDefault="00735954" w:rsidP="00735954">
            <w:r w:rsidRPr="00735954">
              <w:t>Merila in pogoji za oblikovanje</w:t>
            </w:r>
          </w:p>
        </w:tc>
        <w:tc>
          <w:tcPr>
            <w:tcW w:w="7653" w:type="dxa"/>
            <w:gridSpan w:val="3"/>
            <w:shd w:val="clear" w:color="auto" w:fill="FFFFFF"/>
            <w:tcMar>
              <w:top w:w="120" w:type="dxa"/>
              <w:left w:w="120" w:type="dxa"/>
              <w:bottom w:w="120" w:type="dxa"/>
              <w:right w:w="120" w:type="dxa"/>
            </w:tcMar>
            <w:hideMark/>
          </w:tcPr>
          <w:p w14:paraId="15AF45FC" w14:textId="7DDC5581" w:rsidR="00735954" w:rsidRPr="00735954" w:rsidRDefault="00735954" w:rsidP="00735954">
            <w:r w:rsidRPr="00735954">
              <w:t>Pri urejanju območij proizvodnih dejavnosti mora investitor poskrbeti, da v okoliških stanovanjskih naseljih in zavarovanih območjih stopnja hrupa ni presežena. Na obrobje con naj se umešča najmanj hrupne dejavnosti.</w:t>
            </w:r>
            <w:r w:rsidRPr="00735954">
              <w:br/>
              <w:t>Na robovih con je potrebno zagotoviti vegetacijski pas, ki naj zmanjša vizualno izpostavljenost grajenih struktur.</w:t>
            </w:r>
            <w:r w:rsidRPr="00735954">
              <w:br/>
              <w:t>Strehe objektov s tlorisno površino večjo od 2000 m2 naj se dodatno funkcionalno izrabijo (sončne elektrarne, parkirišča, zelena streha, …). Izjema so strehe, ki so zaradi tehnološkega procesa oblikovane tako, da dodatna funkcionalna izraba ni mogoča.</w:t>
            </w:r>
            <w:r w:rsidRPr="00735954">
              <w:br/>
              <w:t>Sončne elektrarne ni dopustno postaviti oziroma graditi ob objektih, možno jih je postaviti oziroma graditi le na strehah ali fasadi objektov.</w:t>
            </w:r>
          </w:p>
        </w:tc>
      </w:tr>
    </w:tbl>
    <w:p w14:paraId="7762A12C" w14:textId="5C97614E" w:rsidR="00C54EBE" w:rsidRDefault="00C54EBE" w:rsidP="00C54EBE">
      <w:r>
        <w:t>«</w:t>
      </w:r>
    </w:p>
    <w:p w14:paraId="1DC92BBC" w14:textId="77777777" w:rsidR="00C54EBE" w:rsidRDefault="00C54EBE" w:rsidP="00E04BCA">
      <w:pPr>
        <w:pStyle w:val="02clen"/>
      </w:pPr>
    </w:p>
    <w:p w14:paraId="499F8C1D" w14:textId="77777777" w:rsidR="00C54EBE" w:rsidRDefault="00C54EBE" w:rsidP="00C54EBE">
      <w:r>
        <w:t>83. člen se spremeni tako, da se glasi:</w:t>
      </w:r>
    </w:p>
    <w:p w14:paraId="300825FF" w14:textId="7C479599" w:rsidR="00C54EBE" w:rsidRDefault="00C54EBE" w:rsidP="00E04BCA">
      <w:pPr>
        <w:jc w:val="center"/>
      </w:pPr>
      <w:r>
        <w:t>»83. člen</w:t>
      </w:r>
      <w:r w:rsidR="00E04BCA">
        <w:br/>
      </w:r>
      <w:r>
        <w:t>(splošni prostorski izvedbeni pogoji za gradnjo na posebnih območjih)</w:t>
      </w:r>
    </w:p>
    <w:p w14:paraId="61AE85F0" w14:textId="77777777" w:rsidR="00C54EBE" w:rsidRDefault="00C54EBE" w:rsidP="00C54EBE">
      <w:r>
        <w:t>Na območjih »B – posebna območja« veljajo naslednji splošni PIP:</w:t>
      </w:r>
    </w:p>
    <w:p w14:paraId="7FED5960" w14:textId="77777777" w:rsidR="00C54EBE" w:rsidRDefault="00C54EBE" w:rsidP="00E04BCA">
      <w:pPr>
        <w:keepNext/>
      </w:pPr>
      <w:r>
        <w:t>Tabela: Splošni PIP za B</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2551"/>
        <w:gridCol w:w="2551"/>
        <w:gridCol w:w="2551"/>
      </w:tblGrid>
      <w:tr w:rsidR="001E0ADA" w:rsidRPr="00B75FB9" w14:paraId="749378C0" w14:textId="77777777" w:rsidTr="00232D3E">
        <w:trPr>
          <w:cantSplit/>
          <w:trHeight w:val="615"/>
        </w:trPr>
        <w:tc>
          <w:tcPr>
            <w:tcW w:w="1701" w:type="dxa"/>
            <w:shd w:val="clear" w:color="auto" w:fill="FFFFFF"/>
            <w:tcMar>
              <w:top w:w="120" w:type="dxa"/>
              <w:left w:w="120" w:type="dxa"/>
              <w:bottom w:w="120" w:type="dxa"/>
              <w:right w:w="120" w:type="dxa"/>
            </w:tcMar>
            <w:hideMark/>
          </w:tcPr>
          <w:p w14:paraId="3F8B7236" w14:textId="77777777" w:rsidR="001E0ADA" w:rsidRPr="00B75FB9" w:rsidRDefault="001E0ADA" w:rsidP="00B75FB9">
            <w:r w:rsidRPr="00B75FB9">
              <w:rPr>
                <w:b/>
                <w:bCs/>
              </w:rPr>
              <w:t>Namenska raba</w:t>
            </w:r>
          </w:p>
        </w:tc>
        <w:tc>
          <w:tcPr>
            <w:tcW w:w="7653" w:type="dxa"/>
            <w:gridSpan w:val="3"/>
            <w:shd w:val="clear" w:color="auto" w:fill="FFFFFF"/>
            <w:tcMar>
              <w:top w:w="120" w:type="dxa"/>
              <w:left w:w="120" w:type="dxa"/>
              <w:bottom w:w="120" w:type="dxa"/>
              <w:right w:w="120" w:type="dxa"/>
            </w:tcMar>
            <w:hideMark/>
          </w:tcPr>
          <w:p w14:paraId="63A964F8" w14:textId="60F28337" w:rsidR="001E0ADA" w:rsidRPr="00B75FB9" w:rsidRDefault="001E0ADA" w:rsidP="00B75FB9">
            <w:r w:rsidRPr="00B75FB9">
              <w:rPr>
                <w:b/>
                <w:bCs/>
              </w:rPr>
              <w:t>B – posebna območja</w:t>
            </w:r>
          </w:p>
        </w:tc>
      </w:tr>
      <w:tr w:rsidR="00B75FB9" w:rsidRPr="00B75FB9" w14:paraId="50C05A49" w14:textId="77777777" w:rsidTr="001E0ADA">
        <w:trPr>
          <w:cantSplit/>
          <w:trHeight w:val="615"/>
        </w:trPr>
        <w:tc>
          <w:tcPr>
            <w:tcW w:w="1701" w:type="dxa"/>
            <w:shd w:val="clear" w:color="auto" w:fill="FFFFFF"/>
            <w:tcMar>
              <w:top w:w="120" w:type="dxa"/>
              <w:left w:w="120" w:type="dxa"/>
              <w:bottom w:w="120" w:type="dxa"/>
              <w:right w:w="120" w:type="dxa"/>
            </w:tcMar>
            <w:hideMark/>
          </w:tcPr>
          <w:p w14:paraId="588C44DA" w14:textId="77777777" w:rsidR="00B75FB9" w:rsidRPr="00B75FB9" w:rsidRDefault="00B75FB9" w:rsidP="00B75FB9">
            <w:r w:rsidRPr="00B75FB9">
              <w:t>Podrobna namenska raba</w:t>
            </w:r>
          </w:p>
        </w:tc>
        <w:tc>
          <w:tcPr>
            <w:tcW w:w="2551" w:type="dxa"/>
            <w:shd w:val="clear" w:color="auto" w:fill="FFFFFF"/>
            <w:tcMar>
              <w:top w:w="120" w:type="dxa"/>
              <w:left w:w="120" w:type="dxa"/>
              <w:bottom w:w="120" w:type="dxa"/>
              <w:right w:w="120" w:type="dxa"/>
            </w:tcMar>
            <w:hideMark/>
          </w:tcPr>
          <w:p w14:paraId="183A36A4" w14:textId="77777777" w:rsidR="00B75FB9" w:rsidRPr="00B75FB9" w:rsidRDefault="00B75FB9" w:rsidP="00B75FB9">
            <w:r w:rsidRPr="00B75FB9">
              <w:rPr>
                <w:b/>
                <w:bCs/>
              </w:rPr>
              <w:t>BT</w:t>
            </w:r>
            <w:r w:rsidRPr="00B75FB9">
              <w:br/>
              <w:t>površine za turizem </w:t>
            </w:r>
          </w:p>
        </w:tc>
        <w:tc>
          <w:tcPr>
            <w:tcW w:w="2551" w:type="dxa"/>
            <w:shd w:val="clear" w:color="auto" w:fill="FFFFFF"/>
            <w:tcMar>
              <w:top w:w="120" w:type="dxa"/>
              <w:left w:w="120" w:type="dxa"/>
              <w:bottom w:w="120" w:type="dxa"/>
              <w:right w:w="120" w:type="dxa"/>
            </w:tcMar>
            <w:hideMark/>
          </w:tcPr>
          <w:p w14:paraId="0C4EE415" w14:textId="77777777" w:rsidR="00B75FB9" w:rsidRPr="00B75FB9" w:rsidRDefault="00B75FB9" w:rsidP="00B75FB9">
            <w:r w:rsidRPr="00B75FB9">
              <w:rPr>
                <w:b/>
                <w:bCs/>
              </w:rPr>
              <w:t>BD</w:t>
            </w:r>
            <w:r w:rsidRPr="00B75FB9">
              <w:br/>
              <w:t>površine drugih območij </w:t>
            </w:r>
          </w:p>
        </w:tc>
        <w:tc>
          <w:tcPr>
            <w:tcW w:w="2551" w:type="dxa"/>
            <w:shd w:val="clear" w:color="auto" w:fill="FFFFFF"/>
            <w:tcMar>
              <w:top w:w="120" w:type="dxa"/>
              <w:left w:w="120" w:type="dxa"/>
              <w:bottom w:w="120" w:type="dxa"/>
              <w:right w:w="120" w:type="dxa"/>
            </w:tcMar>
            <w:hideMark/>
          </w:tcPr>
          <w:p w14:paraId="4990BD70" w14:textId="77777777" w:rsidR="00B75FB9" w:rsidRPr="00B75FB9" w:rsidRDefault="00B75FB9" w:rsidP="00B75FB9">
            <w:r w:rsidRPr="00B75FB9">
              <w:rPr>
                <w:b/>
                <w:bCs/>
              </w:rPr>
              <w:t>BC</w:t>
            </w:r>
            <w:r w:rsidRPr="00B75FB9">
              <w:br/>
              <w:t>športni centri </w:t>
            </w:r>
          </w:p>
        </w:tc>
      </w:tr>
      <w:tr w:rsidR="00B75FB9" w:rsidRPr="00B75FB9" w14:paraId="06D95557" w14:textId="77777777" w:rsidTr="001E0ADA">
        <w:trPr>
          <w:cantSplit/>
          <w:trHeight w:val="615"/>
        </w:trPr>
        <w:tc>
          <w:tcPr>
            <w:tcW w:w="1701" w:type="dxa"/>
            <w:shd w:val="clear" w:color="auto" w:fill="FFFFFF"/>
            <w:tcMar>
              <w:top w:w="120" w:type="dxa"/>
              <w:left w:w="120" w:type="dxa"/>
              <w:bottom w:w="120" w:type="dxa"/>
              <w:right w:w="120" w:type="dxa"/>
            </w:tcMar>
            <w:hideMark/>
          </w:tcPr>
          <w:p w14:paraId="7E54923C" w14:textId="77777777" w:rsidR="00B75FB9" w:rsidRPr="00B75FB9" w:rsidRDefault="00B75FB9" w:rsidP="00B75FB9">
            <w:r w:rsidRPr="00B75FB9">
              <w:t>Osnovna dejavnost</w:t>
            </w:r>
          </w:p>
        </w:tc>
        <w:tc>
          <w:tcPr>
            <w:tcW w:w="2551" w:type="dxa"/>
            <w:shd w:val="clear" w:color="auto" w:fill="FFFFFF"/>
            <w:tcMar>
              <w:top w:w="120" w:type="dxa"/>
              <w:left w:w="120" w:type="dxa"/>
              <w:bottom w:w="120" w:type="dxa"/>
              <w:right w:w="120" w:type="dxa"/>
            </w:tcMar>
            <w:hideMark/>
          </w:tcPr>
          <w:p w14:paraId="0D7B0156" w14:textId="77777777" w:rsidR="00B75FB9" w:rsidRPr="00B75FB9" w:rsidRDefault="00B75FB9" w:rsidP="00B75FB9">
            <w:r w:rsidRPr="00B75FB9">
              <w:t>Gostinstvo in turizem (turistična ponudba in kratkotrajna nastanitev)</w:t>
            </w:r>
          </w:p>
        </w:tc>
        <w:tc>
          <w:tcPr>
            <w:tcW w:w="2551" w:type="dxa"/>
            <w:shd w:val="clear" w:color="auto" w:fill="FFFFFF"/>
            <w:tcMar>
              <w:top w:w="120" w:type="dxa"/>
              <w:left w:w="120" w:type="dxa"/>
              <w:bottom w:w="120" w:type="dxa"/>
              <w:right w:w="120" w:type="dxa"/>
            </w:tcMar>
            <w:hideMark/>
          </w:tcPr>
          <w:p w14:paraId="42EEE555" w14:textId="77777777" w:rsidR="00B75FB9" w:rsidRPr="00B75FB9" w:rsidRDefault="00B75FB9" w:rsidP="00B75FB9">
            <w:r w:rsidRPr="00B75FB9">
              <w:t>Nakupovalni centri, sejmišča, zabaviščni parki, prireditveni prostori</w:t>
            </w:r>
          </w:p>
        </w:tc>
        <w:tc>
          <w:tcPr>
            <w:tcW w:w="2551" w:type="dxa"/>
            <w:shd w:val="clear" w:color="auto" w:fill="FFFFFF"/>
            <w:tcMar>
              <w:top w:w="120" w:type="dxa"/>
              <w:left w:w="120" w:type="dxa"/>
              <w:bottom w:w="120" w:type="dxa"/>
              <w:right w:w="120" w:type="dxa"/>
            </w:tcMar>
            <w:hideMark/>
          </w:tcPr>
          <w:p w14:paraId="61E0C458" w14:textId="77777777" w:rsidR="00B75FB9" w:rsidRPr="00B75FB9" w:rsidRDefault="00B75FB9" w:rsidP="00B75FB9">
            <w:r w:rsidRPr="00B75FB9">
              <w:t>Športne aktivnosti, prireditve, rekreacija</w:t>
            </w:r>
          </w:p>
        </w:tc>
      </w:tr>
      <w:tr w:rsidR="001E0ADA" w:rsidRPr="00B75FB9" w14:paraId="61EC884F" w14:textId="77777777" w:rsidTr="00282EC8">
        <w:trPr>
          <w:cantSplit/>
          <w:trHeight w:val="615"/>
        </w:trPr>
        <w:tc>
          <w:tcPr>
            <w:tcW w:w="1701" w:type="dxa"/>
            <w:shd w:val="clear" w:color="auto" w:fill="FFFFFF"/>
            <w:tcMar>
              <w:top w:w="120" w:type="dxa"/>
              <w:left w:w="120" w:type="dxa"/>
              <w:bottom w:w="120" w:type="dxa"/>
              <w:right w:w="120" w:type="dxa"/>
            </w:tcMar>
            <w:hideMark/>
          </w:tcPr>
          <w:p w14:paraId="5AAB9743" w14:textId="77777777" w:rsidR="001E0ADA" w:rsidRPr="00B75FB9" w:rsidRDefault="001E0ADA" w:rsidP="00B75FB9">
            <w:r w:rsidRPr="00B75FB9">
              <w:t>Spremljajoče dejavnosti</w:t>
            </w:r>
          </w:p>
        </w:tc>
        <w:tc>
          <w:tcPr>
            <w:tcW w:w="7653" w:type="dxa"/>
            <w:gridSpan w:val="3"/>
            <w:shd w:val="clear" w:color="auto" w:fill="FFFFFF"/>
            <w:tcMar>
              <w:top w:w="120" w:type="dxa"/>
              <w:left w:w="120" w:type="dxa"/>
              <w:bottom w:w="120" w:type="dxa"/>
              <w:right w:w="120" w:type="dxa"/>
            </w:tcMar>
            <w:hideMark/>
          </w:tcPr>
          <w:p w14:paraId="03D6C913" w14:textId="73973A5A" w:rsidR="001E0ADA" w:rsidRPr="00B75FB9" w:rsidRDefault="001E0ADA" w:rsidP="00B75FB9">
            <w:r w:rsidRPr="00B75FB9">
              <w:t>Družbene dejavnosti, poslovne dejavnosti, trgovske in ostale dejavnosti ter druge dejavnosti, ki služijo tem območjem</w:t>
            </w:r>
          </w:p>
        </w:tc>
      </w:tr>
      <w:tr w:rsidR="001E0ADA" w:rsidRPr="00B75FB9" w14:paraId="6140F1F5" w14:textId="77777777" w:rsidTr="00B56CE6">
        <w:trPr>
          <w:cantSplit/>
          <w:trHeight w:val="615"/>
        </w:trPr>
        <w:tc>
          <w:tcPr>
            <w:tcW w:w="1701" w:type="dxa"/>
            <w:shd w:val="clear" w:color="auto" w:fill="FFFFFF"/>
            <w:tcMar>
              <w:top w:w="120" w:type="dxa"/>
              <w:left w:w="120" w:type="dxa"/>
              <w:bottom w:w="120" w:type="dxa"/>
              <w:right w:w="120" w:type="dxa"/>
            </w:tcMar>
            <w:hideMark/>
          </w:tcPr>
          <w:p w14:paraId="4A36378F" w14:textId="77777777" w:rsidR="001E0ADA" w:rsidRPr="00B75FB9" w:rsidRDefault="001E0ADA" w:rsidP="00B75FB9">
            <w:r w:rsidRPr="00B75FB9">
              <w:t>Izključujoče dejavnosti</w:t>
            </w:r>
          </w:p>
        </w:tc>
        <w:tc>
          <w:tcPr>
            <w:tcW w:w="7653" w:type="dxa"/>
            <w:gridSpan w:val="3"/>
            <w:shd w:val="clear" w:color="auto" w:fill="FFFFFF"/>
            <w:tcMar>
              <w:top w:w="120" w:type="dxa"/>
              <w:left w:w="120" w:type="dxa"/>
              <w:bottom w:w="120" w:type="dxa"/>
              <w:right w:w="120" w:type="dxa"/>
            </w:tcMar>
            <w:hideMark/>
          </w:tcPr>
          <w:p w14:paraId="1CFE4244" w14:textId="775FA76C" w:rsidR="001E0ADA" w:rsidRPr="00B75FB9" w:rsidRDefault="001E0ADA" w:rsidP="00B75FB9">
            <w:r w:rsidRPr="00B75FB9">
              <w:t>Bivanje, proizvodne dejavnosti ter promet in skladiščenje</w:t>
            </w:r>
          </w:p>
        </w:tc>
      </w:tr>
      <w:tr w:rsidR="00B75FB9" w:rsidRPr="00B75FB9" w14:paraId="644C6CE4" w14:textId="77777777" w:rsidTr="001E0ADA">
        <w:trPr>
          <w:cantSplit/>
          <w:trHeight w:val="615"/>
        </w:trPr>
        <w:tc>
          <w:tcPr>
            <w:tcW w:w="1701" w:type="dxa"/>
            <w:shd w:val="clear" w:color="auto" w:fill="FFFFFF"/>
            <w:tcMar>
              <w:top w:w="120" w:type="dxa"/>
              <w:left w:w="120" w:type="dxa"/>
              <w:bottom w:w="120" w:type="dxa"/>
              <w:right w:w="120" w:type="dxa"/>
            </w:tcMar>
            <w:hideMark/>
          </w:tcPr>
          <w:p w14:paraId="138F3A3E" w14:textId="77777777" w:rsidR="00B75FB9" w:rsidRPr="00B75FB9" w:rsidRDefault="00B75FB9" w:rsidP="00B75FB9">
            <w:r w:rsidRPr="00B75FB9">
              <w:t>Zelene površine</w:t>
            </w:r>
          </w:p>
        </w:tc>
        <w:tc>
          <w:tcPr>
            <w:tcW w:w="2551" w:type="dxa"/>
            <w:shd w:val="clear" w:color="auto" w:fill="FFFFFF"/>
            <w:tcMar>
              <w:top w:w="120" w:type="dxa"/>
              <w:left w:w="120" w:type="dxa"/>
              <w:bottom w:w="120" w:type="dxa"/>
              <w:right w:w="120" w:type="dxa"/>
            </w:tcMar>
            <w:hideMark/>
          </w:tcPr>
          <w:p w14:paraId="78BA281F" w14:textId="77777777" w:rsidR="00B75FB9" w:rsidRPr="00B75FB9" w:rsidRDefault="00B75FB9" w:rsidP="00B75FB9">
            <w:r w:rsidRPr="00B75FB9">
              <w:t>Z: 0,3</w:t>
            </w:r>
          </w:p>
        </w:tc>
        <w:tc>
          <w:tcPr>
            <w:tcW w:w="2551" w:type="dxa"/>
            <w:shd w:val="clear" w:color="auto" w:fill="FFFFFF"/>
            <w:tcMar>
              <w:top w:w="120" w:type="dxa"/>
              <w:left w:w="120" w:type="dxa"/>
              <w:bottom w:w="120" w:type="dxa"/>
              <w:right w:w="120" w:type="dxa"/>
            </w:tcMar>
            <w:hideMark/>
          </w:tcPr>
          <w:p w14:paraId="18A23808" w14:textId="77777777" w:rsidR="00B75FB9" w:rsidRPr="00B75FB9" w:rsidRDefault="00B75FB9" w:rsidP="00B75FB9">
            <w:r w:rsidRPr="00B75FB9">
              <w:t>Z: 0,2</w:t>
            </w:r>
          </w:p>
        </w:tc>
        <w:tc>
          <w:tcPr>
            <w:tcW w:w="2551" w:type="dxa"/>
            <w:shd w:val="clear" w:color="auto" w:fill="FFFFFF"/>
            <w:tcMar>
              <w:top w:w="120" w:type="dxa"/>
              <w:left w:w="120" w:type="dxa"/>
              <w:bottom w:w="120" w:type="dxa"/>
              <w:right w:w="120" w:type="dxa"/>
            </w:tcMar>
            <w:hideMark/>
          </w:tcPr>
          <w:p w14:paraId="224C4DAB" w14:textId="77777777" w:rsidR="00B75FB9" w:rsidRPr="00B75FB9" w:rsidRDefault="00B75FB9" w:rsidP="00B75FB9">
            <w:r w:rsidRPr="00B75FB9">
              <w:t>Z: 0,3</w:t>
            </w:r>
          </w:p>
        </w:tc>
      </w:tr>
      <w:tr w:rsidR="00B75FB9" w:rsidRPr="00B75FB9" w14:paraId="0D67DF54" w14:textId="77777777" w:rsidTr="001E0ADA">
        <w:trPr>
          <w:cantSplit/>
          <w:trHeight w:val="615"/>
        </w:trPr>
        <w:tc>
          <w:tcPr>
            <w:tcW w:w="1701" w:type="dxa"/>
            <w:shd w:val="clear" w:color="auto" w:fill="FFFFFF"/>
            <w:tcMar>
              <w:top w:w="120" w:type="dxa"/>
              <w:left w:w="120" w:type="dxa"/>
              <w:bottom w:w="120" w:type="dxa"/>
              <w:right w:w="120" w:type="dxa"/>
            </w:tcMar>
            <w:hideMark/>
          </w:tcPr>
          <w:p w14:paraId="62FA4383" w14:textId="77777777" w:rsidR="00B75FB9" w:rsidRPr="00B75FB9" w:rsidRDefault="00B75FB9" w:rsidP="00B75FB9">
            <w:r w:rsidRPr="00B75FB9">
              <w:t>Število dreves</w:t>
            </w:r>
          </w:p>
        </w:tc>
        <w:tc>
          <w:tcPr>
            <w:tcW w:w="2551" w:type="dxa"/>
            <w:shd w:val="clear" w:color="auto" w:fill="FFFFFF"/>
            <w:tcMar>
              <w:top w:w="120" w:type="dxa"/>
              <w:left w:w="120" w:type="dxa"/>
              <w:bottom w:w="120" w:type="dxa"/>
              <w:right w:w="120" w:type="dxa"/>
            </w:tcMar>
            <w:hideMark/>
          </w:tcPr>
          <w:p w14:paraId="35FCECE1" w14:textId="77777777" w:rsidR="00B75FB9" w:rsidRPr="00B75FB9" w:rsidRDefault="00B75FB9" w:rsidP="00B75FB9">
            <w:r w:rsidRPr="00B75FB9">
              <w:t>30/ha</w:t>
            </w:r>
          </w:p>
        </w:tc>
        <w:tc>
          <w:tcPr>
            <w:tcW w:w="2551" w:type="dxa"/>
            <w:shd w:val="clear" w:color="auto" w:fill="FFFFFF"/>
            <w:tcMar>
              <w:top w:w="120" w:type="dxa"/>
              <w:left w:w="120" w:type="dxa"/>
              <w:bottom w:w="120" w:type="dxa"/>
              <w:right w:w="120" w:type="dxa"/>
            </w:tcMar>
            <w:hideMark/>
          </w:tcPr>
          <w:p w14:paraId="431849FB" w14:textId="77777777" w:rsidR="00B75FB9" w:rsidRPr="00B75FB9" w:rsidRDefault="00B75FB9" w:rsidP="00B75FB9">
            <w:r w:rsidRPr="00B75FB9">
              <w:t>20/ha</w:t>
            </w:r>
          </w:p>
        </w:tc>
        <w:tc>
          <w:tcPr>
            <w:tcW w:w="2551" w:type="dxa"/>
            <w:shd w:val="clear" w:color="auto" w:fill="FFFFFF"/>
            <w:tcMar>
              <w:top w:w="120" w:type="dxa"/>
              <w:left w:w="120" w:type="dxa"/>
              <w:bottom w:w="120" w:type="dxa"/>
              <w:right w:w="120" w:type="dxa"/>
            </w:tcMar>
            <w:hideMark/>
          </w:tcPr>
          <w:p w14:paraId="15DAFEA6" w14:textId="77777777" w:rsidR="00B75FB9" w:rsidRPr="00B75FB9" w:rsidRDefault="00B75FB9" w:rsidP="00B75FB9">
            <w:r w:rsidRPr="00B75FB9">
              <w:t>30/ha</w:t>
            </w:r>
          </w:p>
        </w:tc>
      </w:tr>
      <w:tr w:rsidR="00B75FB9" w:rsidRPr="00B75FB9" w14:paraId="45EECA3D" w14:textId="77777777" w:rsidTr="001E0ADA">
        <w:trPr>
          <w:cantSplit/>
          <w:trHeight w:val="615"/>
        </w:trPr>
        <w:tc>
          <w:tcPr>
            <w:tcW w:w="1701" w:type="dxa"/>
            <w:shd w:val="clear" w:color="auto" w:fill="FFFFFF"/>
            <w:tcMar>
              <w:top w:w="120" w:type="dxa"/>
              <w:left w:w="120" w:type="dxa"/>
              <w:bottom w:w="120" w:type="dxa"/>
              <w:right w:w="120" w:type="dxa"/>
            </w:tcMar>
            <w:hideMark/>
          </w:tcPr>
          <w:p w14:paraId="64EF55C2" w14:textId="77777777" w:rsidR="00B75FB9" w:rsidRPr="00B75FB9" w:rsidRDefault="00B75FB9" w:rsidP="00B75FB9">
            <w:r w:rsidRPr="00B75FB9">
              <w:t>Dopustna izraba</w:t>
            </w:r>
          </w:p>
        </w:tc>
        <w:tc>
          <w:tcPr>
            <w:tcW w:w="2551" w:type="dxa"/>
            <w:shd w:val="clear" w:color="auto" w:fill="FFFFFF"/>
            <w:tcMar>
              <w:top w:w="120" w:type="dxa"/>
              <w:left w:w="120" w:type="dxa"/>
              <w:bottom w:w="120" w:type="dxa"/>
              <w:right w:w="120" w:type="dxa"/>
            </w:tcMar>
            <w:hideMark/>
          </w:tcPr>
          <w:p w14:paraId="4CB9CED0" w14:textId="77777777" w:rsidR="00B75FB9" w:rsidRPr="00B75FB9" w:rsidRDefault="00B75FB9" w:rsidP="00B75FB9">
            <w:r w:rsidRPr="00B75FB9">
              <w:t>FZ: 0,5</w:t>
            </w:r>
            <w:r w:rsidRPr="00B75FB9">
              <w:br/>
              <w:t>FI:1,5, FP: 5 </w:t>
            </w:r>
          </w:p>
        </w:tc>
        <w:tc>
          <w:tcPr>
            <w:tcW w:w="2551" w:type="dxa"/>
            <w:shd w:val="clear" w:color="auto" w:fill="FFFFFF"/>
            <w:tcMar>
              <w:top w:w="120" w:type="dxa"/>
              <w:left w:w="120" w:type="dxa"/>
              <w:bottom w:w="120" w:type="dxa"/>
              <w:right w:w="120" w:type="dxa"/>
            </w:tcMar>
            <w:hideMark/>
          </w:tcPr>
          <w:p w14:paraId="0F3FEB84" w14:textId="77777777" w:rsidR="00B75FB9" w:rsidRPr="00B75FB9" w:rsidRDefault="00B75FB9" w:rsidP="00B75FB9">
            <w:r w:rsidRPr="00B75FB9">
              <w:t>FZ: 0,5</w:t>
            </w:r>
            <w:r w:rsidRPr="00B75FB9">
              <w:br/>
              <w:t>FI: 1,5; FP: 4 </w:t>
            </w:r>
          </w:p>
        </w:tc>
        <w:tc>
          <w:tcPr>
            <w:tcW w:w="2551" w:type="dxa"/>
            <w:shd w:val="clear" w:color="auto" w:fill="FFFFFF"/>
            <w:tcMar>
              <w:top w:w="120" w:type="dxa"/>
              <w:left w:w="120" w:type="dxa"/>
              <w:bottom w:w="120" w:type="dxa"/>
              <w:right w:w="120" w:type="dxa"/>
            </w:tcMar>
            <w:hideMark/>
          </w:tcPr>
          <w:p w14:paraId="223AD449" w14:textId="77777777" w:rsidR="00B75FB9" w:rsidRPr="00B75FB9" w:rsidRDefault="00B75FB9" w:rsidP="00B75FB9">
            <w:r w:rsidRPr="00B75FB9">
              <w:t>FZ: 0,4</w:t>
            </w:r>
            <w:r w:rsidRPr="00B75FB9">
              <w:br/>
              <w:t>FP: 5 </w:t>
            </w:r>
          </w:p>
        </w:tc>
      </w:tr>
      <w:tr w:rsidR="001E0ADA" w:rsidRPr="00B75FB9" w14:paraId="757DE864" w14:textId="77777777" w:rsidTr="00814668">
        <w:trPr>
          <w:cantSplit/>
          <w:trHeight w:val="615"/>
        </w:trPr>
        <w:tc>
          <w:tcPr>
            <w:tcW w:w="1701" w:type="dxa"/>
            <w:shd w:val="clear" w:color="auto" w:fill="FFFFFF"/>
            <w:tcMar>
              <w:top w:w="120" w:type="dxa"/>
              <w:left w:w="120" w:type="dxa"/>
              <w:bottom w:w="120" w:type="dxa"/>
              <w:right w:w="120" w:type="dxa"/>
            </w:tcMar>
            <w:hideMark/>
          </w:tcPr>
          <w:p w14:paraId="74D15834" w14:textId="77777777" w:rsidR="001E0ADA" w:rsidRPr="00B75FB9" w:rsidRDefault="001E0ADA" w:rsidP="00B75FB9">
            <w:r w:rsidRPr="00B75FB9">
              <w:t>Merila in pogoji za oblikovanje</w:t>
            </w:r>
          </w:p>
        </w:tc>
        <w:tc>
          <w:tcPr>
            <w:tcW w:w="7653" w:type="dxa"/>
            <w:gridSpan w:val="3"/>
            <w:shd w:val="clear" w:color="auto" w:fill="FFFFFF"/>
            <w:tcMar>
              <w:top w:w="120" w:type="dxa"/>
              <w:left w:w="120" w:type="dxa"/>
              <w:bottom w:w="120" w:type="dxa"/>
              <w:right w:w="120" w:type="dxa"/>
            </w:tcMar>
            <w:hideMark/>
          </w:tcPr>
          <w:p w14:paraId="1E31BF20" w14:textId="589D3FA4" w:rsidR="001E0ADA" w:rsidRPr="00B75FB9" w:rsidRDefault="001E0ADA" w:rsidP="00B75FB9">
            <w:r w:rsidRPr="00B75FB9">
              <w:t>Razvoj turističnih in športno rekreacijskih dejavnosti je treba usmerjati tako, da bodo posegi v prostor čim manjši, ter da se bodo ohranjale naravne in kulturne kakovosti prostora. Gradnja potrebne infrastrukture naj se usmerja na vidno neizpostavljena območja, v skladu z okoljskimi in naravovarstvenimi kriteriji ter varstvom kulturne dediščine. Novozgrajeni objekti naj upoštevajo značilnosti arhitekturne krajine, ki jo je potrebno v projektni dokumentaciji ustrezno utemeljiti.</w:t>
            </w:r>
            <w:r w:rsidRPr="00B75FB9">
              <w:br/>
              <w:t>Na območju rekreativnih dejavnosti v odprti krajini je zaradi varovanja naravne krajine potrebna premišljena izvedba krajinskih ureditev na podlagi načrtov krajinske arhitekture.</w:t>
            </w:r>
            <w:r w:rsidRPr="00B75FB9">
              <w:br/>
              <w:t>Strehe poslovnih, trgovskih in športnih objektov s tlorisno površino večjo od 2000 m2 naj se dodatno funkcionalno izrabijo (sončne elektrarne, parkirišča, zelena streha, …). Izjema so strehe, ki so zaradi tehnološkega procesa oblikovane tako, da dodatna funkcionalna izraba ni mogoča.</w:t>
            </w:r>
          </w:p>
        </w:tc>
      </w:tr>
    </w:tbl>
    <w:p w14:paraId="1B3A096C" w14:textId="45A5A609" w:rsidR="00C54EBE" w:rsidRDefault="00C54EBE" w:rsidP="00C54EBE">
      <w:r>
        <w:t>«</w:t>
      </w:r>
    </w:p>
    <w:p w14:paraId="18180D1F" w14:textId="77777777" w:rsidR="00C54EBE" w:rsidRDefault="00C54EBE" w:rsidP="00E04BCA">
      <w:pPr>
        <w:pStyle w:val="02clen"/>
      </w:pPr>
    </w:p>
    <w:p w14:paraId="6DBC2059" w14:textId="77777777" w:rsidR="00C54EBE" w:rsidRDefault="00C54EBE" w:rsidP="00C54EBE">
      <w:r>
        <w:t>84. člen se spremeni tako, da se glasi:</w:t>
      </w:r>
    </w:p>
    <w:p w14:paraId="66A033B3" w14:textId="6C9FBABB" w:rsidR="00C54EBE" w:rsidRDefault="00C54EBE" w:rsidP="00E04BCA">
      <w:pPr>
        <w:jc w:val="center"/>
      </w:pPr>
      <w:r>
        <w:t>»84. člen</w:t>
      </w:r>
      <w:r w:rsidR="00E04BCA">
        <w:br/>
      </w:r>
      <w:r>
        <w:t>(splošni prostorski izvedbeni pogoji za gradnjo na območjih zelenih površin)</w:t>
      </w:r>
    </w:p>
    <w:p w14:paraId="462673F0" w14:textId="77777777" w:rsidR="00C54EBE" w:rsidRDefault="00C54EBE" w:rsidP="00C54EBE">
      <w:r>
        <w:t>Na območjih »Z –območja zelenih površin« veljajo naslednji splošni PIP:</w:t>
      </w:r>
    </w:p>
    <w:p w14:paraId="7CADEFD1" w14:textId="77777777" w:rsidR="00C54EBE" w:rsidRDefault="00C54EBE" w:rsidP="00E04BCA">
      <w:pPr>
        <w:keepNext/>
      </w:pPr>
      <w:r>
        <w:t>Tabela: Splošni PIP za Z</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58"/>
        <w:gridCol w:w="1928"/>
        <w:gridCol w:w="1928"/>
        <w:gridCol w:w="1928"/>
        <w:gridCol w:w="1928"/>
      </w:tblGrid>
      <w:tr w:rsidR="00A12E32" w:rsidRPr="00A12E32" w14:paraId="2D5721C7" w14:textId="77777777" w:rsidTr="000A4C27">
        <w:trPr>
          <w:cantSplit/>
          <w:trHeight w:val="615"/>
        </w:trPr>
        <w:tc>
          <w:tcPr>
            <w:tcW w:w="1558" w:type="dxa"/>
            <w:shd w:val="clear" w:color="auto" w:fill="FFFFFF"/>
            <w:tcMar>
              <w:top w:w="120" w:type="dxa"/>
              <w:left w:w="120" w:type="dxa"/>
              <w:bottom w:w="120" w:type="dxa"/>
              <w:right w:w="120" w:type="dxa"/>
            </w:tcMar>
            <w:hideMark/>
          </w:tcPr>
          <w:p w14:paraId="6AE6A99C" w14:textId="77777777" w:rsidR="00A12E32" w:rsidRPr="00A12E32" w:rsidRDefault="00A12E32" w:rsidP="00A12E32">
            <w:r w:rsidRPr="00A12E32">
              <w:rPr>
                <w:b/>
                <w:bCs/>
              </w:rPr>
              <w:t>Namenska raba</w:t>
            </w:r>
          </w:p>
        </w:tc>
        <w:tc>
          <w:tcPr>
            <w:tcW w:w="7712" w:type="dxa"/>
            <w:gridSpan w:val="4"/>
            <w:shd w:val="clear" w:color="auto" w:fill="FFFFFF"/>
            <w:tcMar>
              <w:top w:w="120" w:type="dxa"/>
              <w:left w:w="120" w:type="dxa"/>
              <w:bottom w:w="120" w:type="dxa"/>
              <w:right w:w="120" w:type="dxa"/>
            </w:tcMar>
            <w:hideMark/>
          </w:tcPr>
          <w:p w14:paraId="2E05BE02" w14:textId="431A14AC" w:rsidR="00A12E32" w:rsidRPr="00A12E32" w:rsidRDefault="00A12E32" w:rsidP="00A12E32">
            <w:r w:rsidRPr="00A12E32">
              <w:rPr>
                <w:b/>
                <w:bCs/>
              </w:rPr>
              <w:t>Z – območja zelenih površin</w:t>
            </w:r>
          </w:p>
        </w:tc>
      </w:tr>
      <w:tr w:rsidR="00A12E32" w:rsidRPr="00A12E32" w14:paraId="23A62710" w14:textId="77777777" w:rsidTr="00A12E32">
        <w:trPr>
          <w:cantSplit/>
          <w:trHeight w:val="615"/>
        </w:trPr>
        <w:tc>
          <w:tcPr>
            <w:tcW w:w="1558" w:type="dxa"/>
            <w:shd w:val="clear" w:color="auto" w:fill="FFFFFF"/>
            <w:tcMar>
              <w:top w:w="120" w:type="dxa"/>
              <w:left w:w="120" w:type="dxa"/>
              <w:bottom w:w="120" w:type="dxa"/>
              <w:right w:w="120" w:type="dxa"/>
            </w:tcMar>
            <w:hideMark/>
          </w:tcPr>
          <w:p w14:paraId="02B79AFA" w14:textId="77777777" w:rsidR="00A12E32" w:rsidRPr="00A12E32" w:rsidRDefault="00A12E32" w:rsidP="00A12E32">
            <w:r w:rsidRPr="00A12E32">
              <w:t>Podrobnejša namenska raba</w:t>
            </w:r>
          </w:p>
        </w:tc>
        <w:tc>
          <w:tcPr>
            <w:tcW w:w="1928" w:type="dxa"/>
            <w:shd w:val="clear" w:color="auto" w:fill="FFFFFF"/>
            <w:tcMar>
              <w:top w:w="120" w:type="dxa"/>
              <w:left w:w="120" w:type="dxa"/>
              <w:bottom w:w="120" w:type="dxa"/>
              <w:right w:w="120" w:type="dxa"/>
            </w:tcMar>
            <w:hideMark/>
          </w:tcPr>
          <w:p w14:paraId="58C10777" w14:textId="77777777" w:rsidR="00A12E32" w:rsidRPr="00A12E32" w:rsidRDefault="00A12E32" w:rsidP="00A12E32">
            <w:r w:rsidRPr="00A12E32">
              <w:rPr>
                <w:b/>
                <w:bCs/>
              </w:rPr>
              <w:t>ZS</w:t>
            </w:r>
            <w:r w:rsidRPr="00A12E32">
              <w:br/>
              <w:t>površine za oddih, rekreacijo in šport  </w:t>
            </w:r>
          </w:p>
        </w:tc>
        <w:tc>
          <w:tcPr>
            <w:tcW w:w="1928" w:type="dxa"/>
            <w:shd w:val="clear" w:color="auto" w:fill="FFFFFF"/>
            <w:tcMar>
              <w:top w:w="120" w:type="dxa"/>
              <w:left w:w="120" w:type="dxa"/>
              <w:bottom w:w="120" w:type="dxa"/>
              <w:right w:w="120" w:type="dxa"/>
            </w:tcMar>
            <w:hideMark/>
          </w:tcPr>
          <w:p w14:paraId="0048453E" w14:textId="77777777" w:rsidR="00A12E32" w:rsidRPr="00A12E32" w:rsidRDefault="00A12E32" w:rsidP="00A12E32">
            <w:r w:rsidRPr="00A12E32">
              <w:rPr>
                <w:b/>
                <w:bCs/>
              </w:rPr>
              <w:t>ZP</w:t>
            </w:r>
            <w:r w:rsidRPr="00A12E32">
              <w:br/>
              <w:t>parki  </w:t>
            </w:r>
          </w:p>
        </w:tc>
        <w:tc>
          <w:tcPr>
            <w:tcW w:w="1928" w:type="dxa"/>
            <w:shd w:val="clear" w:color="auto" w:fill="FFFFFF"/>
            <w:tcMar>
              <w:top w:w="120" w:type="dxa"/>
              <w:left w:w="120" w:type="dxa"/>
              <w:bottom w:w="120" w:type="dxa"/>
              <w:right w:w="120" w:type="dxa"/>
            </w:tcMar>
            <w:hideMark/>
          </w:tcPr>
          <w:p w14:paraId="6F94F9F1" w14:textId="77777777" w:rsidR="00A12E32" w:rsidRPr="00A12E32" w:rsidRDefault="00A12E32" w:rsidP="00A12E32">
            <w:r w:rsidRPr="00A12E32">
              <w:rPr>
                <w:b/>
                <w:bCs/>
              </w:rPr>
              <w:t>ZD</w:t>
            </w:r>
            <w:r w:rsidRPr="00A12E32">
              <w:br/>
              <w:t>zeleni pasovi z zaščitno oziroma drugo funkcijo  </w:t>
            </w:r>
          </w:p>
        </w:tc>
        <w:tc>
          <w:tcPr>
            <w:tcW w:w="1928" w:type="dxa"/>
            <w:shd w:val="clear" w:color="auto" w:fill="FFFFFF"/>
            <w:tcMar>
              <w:top w:w="120" w:type="dxa"/>
              <w:left w:w="120" w:type="dxa"/>
              <w:bottom w:w="120" w:type="dxa"/>
              <w:right w:w="120" w:type="dxa"/>
            </w:tcMar>
            <w:hideMark/>
          </w:tcPr>
          <w:p w14:paraId="41458904" w14:textId="77777777" w:rsidR="00A12E32" w:rsidRPr="00A12E32" w:rsidRDefault="00A12E32" w:rsidP="00A12E32">
            <w:r w:rsidRPr="00A12E32">
              <w:rPr>
                <w:b/>
                <w:bCs/>
              </w:rPr>
              <w:t>ZK</w:t>
            </w:r>
            <w:r w:rsidRPr="00A12E32">
              <w:br/>
              <w:t>pokopališča</w:t>
            </w:r>
          </w:p>
        </w:tc>
      </w:tr>
      <w:tr w:rsidR="00A12E32" w:rsidRPr="00A12E32" w14:paraId="7FAAA7D3" w14:textId="77777777" w:rsidTr="00A12E32">
        <w:trPr>
          <w:cantSplit/>
          <w:trHeight w:val="615"/>
        </w:trPr>
        <w:tc>
          <w:tcPr>
            <w:tcW w:w="1558" w:type="dxa"/>
            <w:shd w:val="clear" w:color="auto" w:fill="FFFFFF"/>
            <w:tcMar>
              <w:top w:w="120" w:type="dxa"/>
              <w:left w:w="120" w:type="dxa"/>
              <w:bottom w:w="120" w:type="dxa"/>
              <w:right w:w="120" w:type="dxa"/>
            </w:tcMar>
            <w:hideMark/>
          </w:tcPr>
          <w:p w14:paraId="383544AA" w14:textId="77777777" w:rsidR="00A12E32" w:rsidRPr="00A12E32" w:rsidRDefault="00A12E32" w:rsidP="00A12E32">
            <w:r w:rsidRPr="00A12E32">
              <w:t>Osnovna dejavnost</w:t>
            </w:r>
          </w:p>
        </w:tc>
        <w:tc>
          <w:tcPr>
            <w:tcW w:w="1928" w:type="dxa"/>
            <w:shd w:val="clear" w:color="auto" w:fill="FFFFFF"/>
            <w:tcMar>
              <w:top w:w="120" w:type="dxa"/>
              <w:left w:w="120" w:type="dxa"/>
              <w:bottom w:w="120" w:type="dxa"/>
              <w:right w:w="120" w:type="dxa"/>
            </w:tcMar>
            <w:hideMark/>
          </w:tcPr>
          <w:p w14:paraId="6E97FBE8" w14:textId="77777777" w:rsidR="00A12E32" w:rsidRPr="00A12E32" w:rsidRDefault="00A12E32" w:rsidP="00A12E32">
            <w:r w:rsidRPr="00A12E32">
              <w:t>Rekreacija, šport na prostem, oddih</w:t>
            </w:r>
          </w:p>
        </w:tc>
        <w:tc>
          <w:tcPr>
            <w:tcW w:w="1928" w:type="dxa"/>
            <w:shd w:val="clear" w:color="auto" w:fill="FFFFFF"/>
            <w:tcMar>
              <w:top w:w="120" w:type="dxa"/>
              <w:left w:w="120" w:type="dxa"/>
              <w:bottom w:w="120" w:type="dxa"/>
              <w:right w:w="120" w:type="dxa"/>
            </w:tcMar>
            <w:hideMark/>
          </w:tcPr>
          <w:p w14:paraId="57A7DE6D" w14:textId="77777777" w:rsidR="00A12E32" w:rsidRPr="00A12E32" w:rsidRDefault="00A12E32" w:rsidP="00A12E32">
            <w:r w:rsidRPr="00A12E32">
              <w:t>Oddih v oblikovanih zelenih okoljih</w:t>
            </w:r>
          </w:p>
        </w:tc>
        <w:tc>
          <w:tcPr>
            <w:tcW w:w="1928" w:type="dxa"/>
            <w:shd w:val="clear" w:color="auto" w:fill="FFFFFF"/>
            <w:tcMar>
              <w:top w:w="120" w:type="dxa"/>
              <w:left w:w="120" w:type="dxa"/>
              <w:bottom w:w="120" w:type="dxa"/>
              <w:right w:w="120" w:type="dxa"/>
            </w:tcMar>
            <w:hideMark/>
          </w:tcPr>
          <w:p w14:paraId="5E0CF235" w14:textId="77777777" w:rsidR="00A12E32" w:rsidRPr="00A12E32" w:rsidRDefault="00A12E32" w:rsidP="00A12E32">
            <w:r w:rsidRPr="00A12E32">
              <w:t>So namenjene zaščitni ali drugi funkciji zelenih pasov</w:t>
            </w:r>
          </w:p>
        </w:tc>
        <w:tc>
          <w:tcPr>
            <w:tcW w:w="1928" w:type="dxa"/>
            <w:shd w:val="clear" w:color="auto" w:fill="FFFFFF"/>
            <w:tcMar>
              <w:top w:w="120" w:type="dxa"/>
              <w:left w:w="120" w:type="dxa"/>
              <w:bottom w:w="120" w:type="dxa"/>
              <w:right w:w="120" w:type="dxa"/>
            </w:tcMar>
            <w:hideMark/>
          </w:tcPr>
          <w:p w14:paraId="31B4C9B3" w14:textId="77777777" w:rsidR="00A12E32" w:rsidRPr="00A12E32" w:rsidRDefault="00A12E32" w:rsidP="00A12E32">
            <w:r w:rsidRPr="00A12E32">
              <w:t>Pietetne dejavnosti, pokop in spomin na umrle</w:t>
            </w:r>
          </w:p>
        </w:tc>
      </w:tr>
      <w:tr w:rsidR="00A12E32" w:rsidRPr="00A12E32" w14:paraId="377F1219" w14:textId="77777777" w:rsidTr="00A12E32">
        <w:trPr>
          <w:cantSplit/>
          <w:trHeight w:val="615"/>
        </w:trPr>
        <w:tc>
          <w:tcPr>
            <w:tcW w:w="1558" w:type="dxa"/>
            <w:shd w:val="clear" w:color="auto" w:fill="FFFFFF"/>
            <w:tcMar>
              <w:top w:w="120" w:type="dxa"/>
              <w:left w:w="120" w:type="dxa"/>
              <w:bottom w:w="120" w:type="dxa"/>
              <w:right w:w="120" w:type="dxa"/>
            </w:tcMar>
            <w:hideMark/>
          </w:tcPr>
          <w:p w14:paraId="50F534A6" w14:textId="77777777" w:rsidR="00A12E32" w:rsidRPr="00A12E32" w:rsidRDefault="00A12E32" w:rsidP="00A12E32">
            <w:r w:rsidRPr="00A12E32">
              <w:t>Spremljajoče dejavnosti</w:t>
            </w:r>
          </w:p>
        </w:tc>
        <w:tc>
          <w:tcPr>
            <w:tcW w:w="1928" w:type="dxa"/>
            <w:shd w:val="clear" w:color="auto" w:fill="FFFFFF"/>
            <w:tcMar>
              <w:top w:w="120" w:type="dxa"/>
              <w:left w:w="120" w:type="dxa"/>
              <w:bottom w:w="120" w:type="dxa"/>
              <w:right w:w="120" w:type="dxa"/>
            </w:tcMar>
            <w:hideMark/>
          </w:tcPr>
          <w:p w14:paraId="69F1ACD4" w14:textId="77777777" w:rsidR="00A12E32" w:rsidRPr="00A12E32" w:rsidRDefault="00A12E32" w:rsidP="00A12E32">
            <w:r w:rsidRPr="00A12E32">
              <w:t>Kulturne, razvedrilne dejavnosti, gostinstvo in turizem</w:t>
            </w:r>
          </w:p>
        </w:tc>
        <w:tc>
          <w:tcPr>
            <w:tcW w:w="1928" w:type="dxa"/>
            <w:shd w:val="clear" w:color="auto" w:fill="FFFFFF"/>
            <w:tcMar>
              <w:top w:w="120" w:type="dxa"/>
              <w:left w:w="120" w:type="dxa"/>
              <w:bottom w:w="120" w:type="dxa"/>
              <w:right w:w="120" w:type="dxa"/>
            </w:tcMar>
            <w:hideMark/>
          </w:tcPr>
          <w:p w14:paraId="778029C3" w14:textId="77777777" w:rsidR="00A12E32" w:rsidRPr="00A12E32" w:rsidRDefault="00A12E32" w:rsidP="00A12E32">
            <w:r w:rsidRPr="00A12E32">
              <w:t>Kulturne, razvedrilne, rekreacijske dejavnosti, gostinstvo in turizem</w:t>
            </w:r>
          </w:p>
        </w:tc>
        <w:tc>
          <w:tcPr>
            <w:tcW w:w="1928" w:type="dxa"/>
            <w:shd w:val="clear" w:color="auto" w:fill="FFFFFF"/>
            <w:tcMar>
              <w:top w:w="120" w:type="dxa"/>
              <w:left w:w="120" w:type="dxa"/>
              <w:bottom w:w="120" w:type="dxa"/>
              <w:right w:w="120" w:type="dxa"/>
            </w:tcMar>
            <w:hideMark/>
          </w:tcPr>
          <w:p w14:paraId="0ACF1B80" w14:textId="77777777" w:rsidR="00A12E32" w:rsidRPr="00A12E32" w:rsidRDefault="00A12E32" w:rsidP="00A12E32">
            <w:r w:rsidRPr="00A12E32">
              <w:t>Rekreacijske dejavnosti</w:t>
            </w:r>
          </w:p>
        </w:tc>
        <w:tc>
          <w:tcPr>
            <w:tcW w:w="1928" w:type="dxa"/>
            <w:shd w:val="clear" w:color="auto" w:fill="FFFFFF"/>
            <w:tcMar>
              <w:top w:w="120" w:type="dxa"/>
              <w:left w:w="120" w:type="dxa"/>
              <w:bottom w:w="120" w:type="dxa"/>
              <w:right w:w="120" w:type="dxa"/>
            </w:tcMar>
            <w:hideMark/>
          </w:tcPr>
          <w:p w14:paraId="465EA224" w14:textId="77777777" w:rsidR="00A12E32" w:rsidRPr="00A12E32" w:rsidRDefault="00A12E32" w:rsidP="00A12E32">
            <w:r w:rsidRPr="00A12E32">
              <w:t>Trgovina, ki služi tem območjem</w:t>
            </w:r>
          </w:p>
        </w:tc>
      </w:tr>
      <w:tr w:rsidR="00A12E32" w:rsidRPr="00A12E32" w14:paraId="18B0CDBE" w14:textId="77777777" w:rsidTr="005D52C6">
        <w:trPr>
          <w:cantSplit/>
          <w:trHeight w:val="615"/>
        </w:trPr>
        <w:tc>
          <w:tcPr>
            <w:tcW w:w="1558" w:type="dxa"/>
            <w:shd w:val="clear" w:color="auto" w:fill="FFFFFF"/>
            <w:tcMar>
              <w:top w:w="120" w:type="dxa"/>
              <w:left w:w="120" w:type="dxa"/>
              <w:bottom w:w="120" w:type="dxa"/>
              <w:right w:w="120" w:type="dxa"/>
            </w:tcMar>
            <w:hideMark/>
          </w:tcPr>
          <w:p w14:paraId="20E62CD0" w14:textId="77777777" w:rsidR="00A12E32" w:rsidRPr="00A12E32" w:rsidRDefault="00A12E32" w:rsidP="00A12E32">
            <w:r w:rsidRPr="00A12E32">
              <w:t>Izključujoče dejavnosti</w:t>
            </w:r>
          </w:p>
        </w:tc>
        <w:tc>
          <w:tcPr>
            <w:tcW w:w="7712" w:type="dxa"/>
            <w:gridSpan w:val="4"/>
            <w:shd w:val="clear" w:color="auto" w:fill="FFFFFF"/>
            <w:tcMar>
              <w:top w:w="120" w:type="dxa"/>
              <w:left w:w="120" w:type="dxa"/>
              <w:bottom w:w="120" w:type="dxa"/>
              <w:right w:w="120" w:type="dxa"/>
            </w:tcMar>
            <w:hideMark/>
          </w:tcPr>
          <w:p w14:paraId="3951F856" w14:textId="334282E0" w:rsidR="00A12E32" w:rsidRPr="00A12E32" w:rsidRDefault="00A12E32" w:rsidP="00A12E32">
            <w:r w:rsidRPr="00A12E32">
              <w:t>Bivanje, poslovne dejavnosti, proizvodne dejavnosti ter promet in skladiščenje</w:t>
            </w:r>
          </w:p>
        </w:tc>
      </w:tr>
      <w:tr w:rsidR="00A12E32" w:rsidRPr="00A12E32" w14:paraId="51321923" w14:textId="77777777" w:rsidTr="0016462F">
        <w:trPr>
          <w:cantSplit/>
          <w:trHeight w:val="615"/>
        </w:trPr>
        <w:tc>
          <w:tcPr>
            <w:tcW w:w="1558" w:type="dxa"/>
            <w:shd w:val="clear" w:color="auto" w:fill="FFFFFF"/>
            <w:tcMar>
              <w:top w:w="120" w:type="dxa"/>
              <w:left w:w="120" w:type="dxa"/>
              <w:bottom w:w="120" w:type="dxa"/>
              <w:right w:w="120" w:type="dxa"/>
            </w:tcMar>
            <w:hideMark/>
          </w:tcPr>
          <w:p w14:paraId="51D1A4F9" w14:textId="77777777" w:rsidR="00A12E32" w:rsidRPr="00A12E32" w:rsidRDefault="00A12E32" w:rsidP="00A12E32">
            <w:r w:rsidRPr="00A12E32">
              <w:t>Merila in pogoji za oblikovanje, velikost ter urejanje zelenih površin</w:t>
            </w:r>
          </w:p>
        </w:tc>
        <w:tc>
          <w:tcPr>
            <w:tcW w:w="7712" w:type="dxa"/>
            <w:gridSpan w:val="4"/>
            <w:shd w:val="clear" w:color="auto" w:fill="FFFFFF"/>
            <w:tcMar>
              <w:top w:w="120" w:type="dxa"/>
              <w:left w:w="120" w:type="dxa"/>
              <w:bottom w:w="120" w:type="dxa"/>
              <w:right w:w="120" w:type="dxa"/>
            </w:tcMar>
            <w:hideMark/>
          </w:tcPr>
          <w:p w14:paraId="72B2D213" w14:textId="38FE19E6" w:rsidR="00A12E32" w:rsidRPr="00A12E32" w:rsidRDefault="00A12E32" w:rsidP="00A12E32">
            <w:r w:rsidRPr="00A12E32">
              <w:t>Na območju rekreativnih dejavnosti v odprti krajini je zaradi varovanja naravne krajine potrebna premišljena izvedba krajinskih ureditev na podlagi načrtov krajinske arhitekture.</w:t>
            </w:r>
            <w:r w:rsidRPr="00A12E32">
              <w:br/>
              <w:t>Rekreacijske peš in kolesarske poti v odprti krajini naj se načeloma vodi po obstoječih poljskih in gozdnih poteh ali ob vodotokih. Za potrebe ureditve peš in kolesarskih poti ter počivališč ob poteh utrjevanje brežin vodotokov ni dovoljeno. Prav tako je pomembno, da se pri načrtovanih posegih v prostor ohranja strnjena obrežna zarast.</w:t>
            </w:r>
            <w:r w:rsidRPr="00A12E32">
              <w:br/>
              <w:t>Za ureditev počivališč in razgledišč ob teh poteh naj se uporablja obstoječe atraktivne točke. Počivališča in razgledišča naj bodo vsaj minimalno opremljena s klopjo, košem za smeti, oznako do posameznih atraktivnosti in informativno tablo.</w:t>
            </w:r>
          </w:p>
        </w:tc>
      </w:tr>
    </w:tbl>
    <w:p w14:paraId="6FBAF6D9" w14:textId="64DBA40A" w:rsidR="00C54EBE" w:rsidRDefault="00C54EBE" w:rsidP="00C54EBE">
      <w:r>
        <w:t>«</w:t>
      </w:r>
    </w:p>
    <w:p w14:paraId="121C80D8" w14:textId="77777777" w:rsidR="00C54EBE" w:rsidRDefault="00C54EBE" w:rsidP="00E04BCA">
      <w:pPr>
        <w:pStyle w:val="02clen"/>
      </w:pPr>
    </w:p>
    <w:p w14:paraId="6A878E92" w14:textId="77777777" w:rsidR="00C54EBE" w:rsidRDefault="00C54EBE" w:rsidP="00C54EBE">
      <w:r>
        <w:t>85. člen se spremeni tako, da se glasi:</w:t>
      </w:r>
    </w:p>
    <w:p w14:paraId="62E40C33" w14:textId="4ACBBB6F" w:rsidR="00C54EBE" w:rsidRDefault="00C54EBE" w:rsidP="00E04BCA">
      <w:pPr>
        <w:jc w:val="center"/>
      </w:pPr>
      <w:r>
        <w:t>»85. člen</w:t>
      </w:r>
      <w:r w:rsidR="00E04BCA">
        <w:br/>
      </w:r>
      <w:r>
        <w:t>(splošni prostorski izvedbeni pogoji za gradnjo na območjih okoljske infrastrukture)</w:t>
      </w:r>
    </w:p>
    <w:p w14:paraId="768E0740" w14:textId="77777777" w:rsidR="00C54EBE" w:rsidRDefault="00C54EBE" w:rsidP="00C54EBE">
      <w:r>
        <w:t>Na območjih »O – območja okoljske infrastrukture« veljajo naslednji splošni PIP:</w:t>
      </w:r>
    </w:p>
    <w:p w14:paraId="76576EB7" w14:textId="77777777" w:rsidR="00C54EBE" w:rsidRDefault="00C54EBE" w:rsidP="00E04BCA">
      <w:pPr>
        <w:keepNext/>
      </w:pPr>
      <w:r>
        <w:t>Tabela: Splošni PIP za O</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7654"/>
      </w:tblGrid>
      <w:tr w:rsidR="00A12E32" w:rsidRPr="00A12E32" w14:paraId="0EA9F808" w14:textId="77777777" w:rsidTr="00E22B8C">
        <w:trPr>
          <w:cantSplit/>
          <w:trHeight w:val="615"/>
        </w:trPr>
        <w:tc>
          <w:tcPr>
            <w:tcW w:w="1701" w:type="dxa"/>
            <w:shd w:val="clear" w:color="auto" w:fill="FFFFFF"/>
            <w:tcMar>
              <w:top w:w="120" w:type="dxa"/>
              <w:left w:w="120" w:type="dxa"/>
              <w:bottom w:w="120" w:type="dxa"/>
              <w:right w:w="120" w:type="dxa"/>
            </w:tcMar>
            <w:hideMark/>
          </w:tcPr>
          <w:p w14:paraId="55010B85" w14:textId="77777777" w:rsidR="00A12E32" w:rsidRPr="00A12E32" w:rsidRDefault="00A12E32" w:rsidP="00A12E32">
            <w:r w:rsidRPr="00A12E32">
              <w:rPr>
                <w:b/>
                <w:bCs/>
              </w:rPr>
              <w:t>Namenska raba</w:t>
            </w:r>
          </w:p>
        </w:tc>
        <w:tc>
          <w:tcPr>
            <w:tcW w:w="7654" w:type="dxa"/>
            <w:shd w:val="clear" w:color="auto" w:fill="FFFFFF"/>
            <w:tcMar>
              <w:top w:w="120" w:type="dxa"/>
              <w:left w:w="120" w:type="dxa"/>
              <w:bottom w:w="120" w:type="dxa"/>
              <w:right w:w="120" w:type="dxa"/>
            </w:tcMar>
            <w:hideMark/>
          </w:tcPr>
          <w:p w14:paraId="2423DB8A" w14:textId="77777777" w:rsidR="00A12E32" w:rsidRPr="00A12E32" w:rsidRDefault="00A12E32" w:rsidP="00A12E32">
            <w:r w:rsidRPr="00A12E32">
              <w:rPr>
                <w:b/>
                <w:bCs/>
              </w:rPr>
              <w:t>O – območja okoljske infrastrukture</w:t>
            </w:r>
          </w:p>
        </w:tc>
      </w:tr>
      <w:tr w:rsidR="00A12E32" w:rsidRPr="00A12E32" w14:paraId="4A8FD2B8" w14:textId="77777777" w:rsidTr="00E22B8C">
        <w:trPr>
          <w:cantSplit/>
          <w:trHeight w:val="615"/>
        </w:trPr>
        <w:tc>
          <w:tcPr>
            <w:tcW w:w="1701" w:type="dxa"/>
            <w:shd w:val="clear" w:color="auto" w:fill="FFFFFF"/>
            <w:tcMar>
              <w:top w:w="120" w:type="dxa"/>
              <w:left w:w="120" w:type="dxa"/>
              <w:bottom w:w="120" w:type="dxa"/>
              <w:right w:w="120" w:type="dxa"/>
            </w:tcMar>
            <w:hideMark/>
          </w:tcPr>
          <w:p w14:paraId="299CF58B" w14:textId="77777777" w:rsidR="00A12E32" w:rsidRPr="00A12E32" w:rsidRDefault="00A12E32" w:rsidP="00A12E32">
            <w:r w:rsidRPr="00A12E32">
              <w:t>Osnovna dejavnost</w:t>
            </w:r>
          </w:p>
        </w:tc>
        <w:tc>
          <w:tcPr>
            <w:tcW w:w="7654" w:type="dxa"/>
            <w:shd w:val="clear" w:color="auto" w:fill="FFFFFF"/>
            <w:tcMar>
              <w:top w:w="120" w:type="dxa"/>
              <w:left w:w="120" w:type="dxa"/>
              <w:bottom w:w="120" w:type="dxa"/>
              <w:right w:w="120" w:type="dxa"/>
            </w:tcMar>
            <w:hideMark/>
          </w:tcPr>
          <w:p w14:paraId="0584968A" w14:textId="77777777" w:rsidR="00A12E32" w:rsidRPr="00A12E32" w:rsidRDefault="00A12E32" w:rsidP="00A12E32">
            <w:r w:rsidRPr="00A12E32">
              <w:t>Izvajanje gospodarskih služb s področja oskrbe z vodo, čiščenja odpadnih voda ter ravnanja z odpadki</w:t>
            </w:r>
          </w:p>
        </w:tc>
      </w:tr>
      <w:tr w:rsidR="00A12E32" w:rsidRPr="00A12E32" w14:paraId="17FC96C6" w14:textId="77777777" w:rsidTr="00E22B8C">
        <w:trPr>
          <w:cantSplit/>
          <w:trHeight w:val="615"/>
        </w:trPr>
        <w:tc>
          <w:tcPr>
            <w:tcW w:w="1701" w:type="dxa"/>
            <w:shd w:val="clear" w:color="auto" w:fill="FFFFFF"/>
            <w:tcMar>
              <w:top w:w="120" w:type="dxa"/>
              <w:left w:w="120" w:type="dxa"/>
              <w:bottom w:w="120" w:type="dxa"/>
              <w:right w:w="120" w:type="dxa"/>
            </w:tcMar>
            <w:hideMark/>
          </w:tcPr>
          <w:p w14:paraId="0A93CB97" w14:textId="77777777" w:rsidR="00A12E32" w:rsidRPr="00A12E32" w:rsidRDefault="00A12E32" w:rsidP="00A12E32">
            <w:r w:rsidRPr="00A12E32">
              <w:t>Drugi pogoji</w:t>
            </w:r>
          </w:p>
        </w:tc>
        <w:tc>
          <w:tcPr>
            <w:tcW w:w="7654" w:type="dxa"/>
            <w:shd w:val="clear" w:color="auto" w:fill="FFFFFF"/>
            <w:tcMar>
              <w:top w:w="120" w:type="dxa"/>
              <w:left w:w="120" w:type="dxa"/>
              <w:bottom w:w="120" w:type="dxa"/>
              <w:right w:w="120" w:type="dxa"/>
            </w:tcMar>
            <w:hideMark/>
          </w:tcPr>
          <w:p w14:paraId="62F6252A" w14:textId="77777777" w:rsidR="00A12E32" w:rsidRPr="00A12E32" w:rsidRDefault="00A12E32" w:rsidP="00A12E32">
            <w:r w:rsidRPr="00A12E32">
              <w:t>Na robovih območja odlagališča odpadkov, čistilnih naprav ter ob drugih večjih posegih naj se ohranja ali vzpostavi pas vegetacije, zelena bariera, ki zmanjšuje vidno izpostavljenost teh območij. Pri zasaditvi naj se izberejo avtohtone rastlinske vrste, ki so hkrati tudi primerne za posamezen tip zemljišča in reliefa.</w:t>
            </w:r>
            <w:r w:rsidRPr="00A12E32">
              <w:br/>
              <w:t>Čistilne naprave naj bodo dovolj oddaljene od strnjenih stanovanjskih površin oziroma urejene tako, da se v največji možni meri zmanjšajo njihovi vplivi, lokacija pa naj omogoča morebitno razširitev čistilne naprave. Do čistilne naprave je potrebno zagotoviti dovoz z javne ceste. Čistilna naprava mora biti praviloma zavarovana z zaščitno ograjo.</w:t>
            </w:r>
          </w:p>
        </w:tc>
      </w:tr>
    </w:tbl>
    <w:p w14:paraId="0231135D" w14:textId="44147FFE" w:rsidR="00C54EBE" w:rsidRDefault="00C54EBE" w:rsidP="00C54EBE">
      <w:r>
        <w:t>«</w:t>
      </w:r>
    </w:p>
    <w:p w14:paraId="3DEAE853" w14:textId="77777777" w:rsidR="00C54EBE" w:rsidRDefault="00C54EBE" w:rsidP="00E04BCA">
      <w:pPr>
        <w:pStyle w:val="02clen"/>
      </w:pPr>
    </w:p>
    <w:p w14:paraId="77DF99EE" w14:textId="77777777" w:rsidR="00C54EBE" w:rsidRDefault="00C54EBE" w:rsidP="00C54EBE">
      <w:r>
        <w:t>86. člen se spremeni tako, da se glasi:</w:t>
      </w:r>
    </w:p>
    <w:p w14:paraId="718CBB0D" w14:textId="4B768886" w:rsidR="00C54EBE" w:rsidRDefault="00C54EBE" w:rsidP="00E04BCA">
      <w:pPr>
        <w:jc w:val="center"/>
      </w:pPr>
      <w:r>
        <w:t>»86. člen</w:t>
      </w:r>
      <w:r w:rsidR="00E04BCA">
        <w:br/>
      </w:r>
      <w:r>
        <w:t>(splošni prostorski izvedbeni pogoji za gradnjo na območjih prometnih površin)</w:t>
      </w:r>
    </w:p>
    <w:p w14:paraId="39885950" w14:textId="77777777" w:rsidR="00C54EBE" w:rsidRDefault="00C54EBE" w:rsidP="00C54EBE">
      <w:r>
        <w:t>Na območjih »P – območja prometnih površin« veljajo naslednji splošni PIP:</w:t>
      </w:r>
    </w:p>
    <w:p w14:paraId="2E4D839C" w14:textId="5205BBD9" w:rsidR="00CE71B5" w:rsidRPr="00CE71B5" w:rsidRDefault="00C54EBE" w:rsidP="00CE71B5">
      <w:pPr>
        <w:keepNext/>
      </w:pPr>
      <w:r>
        <w:t>Tabela: Splošni PIP za P</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2551"/>
        <w:gridCol w:w="2551"/>
        <w:gridCol w:w="2551"/>
      </w:tblGrid>
      <w:tr w:rsidR="00CE71B5" w:rsidRPr="00CE71B5" w14:paraId="7EE6A58E" w14:textId="77777777" w:rsidTr="00AB455C">
        <w:trPr>
          <w:cantSplit/>
          <w:trHeight w:val="615"/>
        </w:trPr>
        <w:tc>
          <w:tcPr>
            <w:tcW w:w="1701" w:type="dxa"/>
            <w:shd w:val="clear" w:color="auto" w:fill="FFFFFF"/>
            <w:tcMar>
              <w:top w:w="120" w:type="dxa"/>
              <w:left w:w="120" w:type="dxa"/>
              <w:bottom w:w="120" w:type="dxa"/>
              <w:right w:w="120" w:type="dxa"/>
            </w:tcMar>
            <w:hideMark/>
          </w:tcPr>
          <w:p w14:paraId="6EBEB795" w14:textId="77777777" w:rsidR="00CE71B5" w:rsidRPr="00CE71B5" w:rsidRDefault="00CE71B5" w:rsidP="00CE71B5">
            <w:r w:rsidRPr="00CE71B5">
              <w:rPr>
                <w:b/>
                <w:bCs/>
              </w:rPr>
              <w:t>Namenska raba</w:t>
            </w:r>
          </w:p>
        </w:tc>
        <w:tc>
          <w:tcPr>
            <w:tcW w:w="7653" w:type="dxa"/>
            <w:gridSpan w:val="3"/>
            <w:shd w:val="clear" w:color="auto" w:fill="FFFFFF"/>
            <w:tcMar>
              <w:top w:w="120" w:type="dxa"/>
              <w:left w:w="120" w:type="dxa"/>
              <w:bottom w:w="120" w:type="dxa"/>
              <w:right w:w="120" w:type="dxa"/>
            </w:tcMar>
            <w:hideMark/>
          </w:tcPr>
          <w:p w14:paraId="2595CD03" w14:textId="12E18E8A" w:rsidR="00CE71B5" w:rsidRPr="00CE71B5" w:rsidRDefault="00CE71B5" w:rsidP="00CE71B5">
            <w:r w:rsidRPr="00CE71B5">
              <w:rPr>
                <w:b/>
                <w:bCs/>
              </w:rPr>
              <w:t>P – območja prometnih površin</w:t>
            </w:r>
          </w:p>
        </w:tc>
      </w:tr>
      <w:tr w:rsidR="00CE71B5" w:rsidRPr="00CE71B5" w14:paraId="106E1D0F" w14:textId="77777777" w:rsidTr="00CE71B5">
        <w:trPr>
          <w:cantSplit/>
          <w:trHeight w:val="615"/>
        </w:trPr>
        <w:tc>
          <w:tcPr>
            <w:tcW w:w="1701" w:type="dxa"/>
            <w:shd w:val="clear" w:color="auto" w:fill="FFFFFF"/>
            <w:tcMar>
              <w:top w:w="120" w:type="dxa"/>
              <w:left w:w="120" w:type="dxa"/>
              <w:bottom w:w="120" w:type="dxa"/>
              <w:right w:w="120" w:type="dxa"/>
            </w:tcMar>
            <w:hideMark/>
          </w:tcPr>
          <w:p w14:paraId="716A4500" w14:textId="77777777" w:rsidR="00CE71B5" w:rsidRPr="00CE71B5" w:rsidRDefault="00CE71B5" w:rsidP="00CE71B5">
            <w:r w:rsidRPr="00CE71B5">
              <w:t>Podrobnejša namenska raba</w:t>
            </w:r>
          </w:p>
        </w:tc>
        <w:tc>
          <w:tcPr>
            <w:tcW w:w="2551" w:type="dxa"/>
            <w:shd w:val="clear" w:color="auto" w:fill="FFFFFF"/>
            <w:tcMar>
              <w:top w:w="120" w:type="dxa"/>
              <w:left w:w="120" w:type="dxa"/>
              <w:bottom w:w="120" w:type="dxa"/>
              <w:right w:w="120" w:type="dxa"/>
            </w:tcMar>
            <w:hideMark/>
          </w:tcPr>
          <w:p w14:paraId="14E5FA21" w14:textId="77777777" w:rsidR="00CE71B5" w:rsidRPr="00CE71B5" w:rsidRDefault="00CE71B5" w:rsidP="00CE71B5">
            <w:r w:rsidRPr="00CE71B5">
              <w:rPr>
                <w:b/>
                <w:bCs/>
              </w:rPr>
              <w:t>PC</w:t>
            </w:r>
            <w:r w:rsidRPr="00CE71B5">
              <w:br/>
              <w:t>površine cest</w:t>
            </w:r>
          </w:p>
        </w:tc>
        <w:tc>
          <w:tcPr>
            <w:tcW w:w="2551" w:type="dxa"/>
            <w:shd w:val="clear" w:color="auto" w:fill="FFFFFF"/>
            <w:tcMar>
              <w:top w:w="120" w:type="dxa"/>
              <w:left w:w="120" w:type="dxa"/>
              <w:bottom w:w="120" w:type="dxa"/>
              <w:right w:w="120" w:type="dxa"/>
            </w:tcMar>
            <w:hideMark/>
          </w:tcPr>
          <w:p w14:paraId="55B97178" w14:textId="77777777" w:rsidR="00CE71B5" w:rsidRPr="00CE71B5" w:rsidRDefault="00CE71B5" w:rsidP="00CE71B5">
            <w:r w:rsidRPr="00CE71B5">
              <w:rPr>
                <w:b/>
                <w:bCs/>
              </w:rPr>
              <w:t>PŽ</w:t>
            </w:r>
            <w:r w:rsidRPr="00CE71B5">
              <w:br/>
              <w:t>površine železnic</w:t>
            </w:r>
          </w:p>
        </w:tc>
        <w:tc>
          <w:tcPr>
            <w:tcW w:w="2551" w:type="dxa"/>
            <w:shd w:val="clear" w:color="auto" w:fill="FFFFFF"/>
            <w:tcMar>
              <w:top w:w="120" w:type="dxa"/>
              <w:left w:w="120" w:type="dxa"/>
              <w:bottom w:w="120" w:type="dxa"/>
              <w:right w:w="120" w:type="dxa"/>
            </w:tcMar>
            <w:hideMark/>
          </w:tcPr>
          <w:p w14:paraId="4642EC40" w14:textId="77777777" w:rsidR="00CE71B5" w:rsidRPr="00CE71B5" w:rsidRDefault="00CE71B5" w:rsidP="00CE71B5">
            <w:r w:rsidRPr="00CE71B5">
              <w:rPr>
                <w:b/>
                <w:bCs/>
              </w:rPr>
              <w:t>PO</w:t>
            </w:r>
            <w:r w:rsidRPr="00CE71B5">
              <w:br/>
              <w:t>ostale prometne površine</w:t>
            </w:r>
          </w:p>
        </w:tc>
      </w:tr>
      <w:tr w:rsidR="00CE71B5" w:rsidRPr="00CE71B5" w14:paraId="37B809BC" w14:textId="77777777" w:rsidTr="001E2A2C">
        <w:trPr>
          <w:cantSplit/>
          <w:trHeight w:val="615"/>
        </w:trPr>
        <w:tc>
          <w:tcPr>
            <w:tcW w:w="1701" w:type="dxa"/>
            <w:shd w:val="clear" w:color="auto" w:fill="FFFFFF"/>
            <w:tcMar>
              <w:top w:w="120" w:type="dxa"/>
              <w:left w:w="120" w:type="dxa"/>
              <w:bottom w:w="120" w:type="dxa"/>
              <w:right w:w="120" w:type="dxa"/>
            </w:tcMar>
            <w:hideMark/>
          </w:tcPr>
          <w:p w14:paraId="6B5D78B3" w14:textId="77777777" w:rsidR="00CE71B5" w:rsidRPr="00CE71B5" w:rsidRDefault="00CE71B5" w:rsidP="00CE71B5">
            <w:r w:rsidRPr="00CE71B5">
              <w:t>Osnovna dejavnost</w:t>
            </w:r>
          </w:p>
        </w:tc>
        <w:tc>
          <w:tcPr>
            <w:tcW w:w="7653" w:type="dxa"/>
            <w:gridSpan w:val="3"/>
            <w:shd w:val="clear" w:color="auto" w:fill="FFFFFF"/>
            <w:tcMar>
              <w:top w:w="120" w:type="dxa"/>
              <w:left w:w="120" w:type="dxa"/>
              <w:bottom w:w="120" w:type="dxa"/>
              <w:right w:w="120" w:type="dxa"/>
            </w:tcMar>
            <w:hideMark/>
          </w:tcPr>
          <w:p w14:paraId="7BEC6A54" w14:textId="2438E464" w:rsidR="00CE71B5" w:rsidRPr="00CE71B5" w:rsidRDefault="00CE71B5" w:rsidP="00CE71B5">
            <w:r w:rsidRPr="00CE71B5">
              <w:t>Izvajanje dejavnosti gospodarskih služb s področja prometa.</w:t>
            </w:r>
          </w:p>
        </w:tc>
      </w:tr>
      <w:tr w:rsidR="00CE71B5" w:rsidRPr="00CE71B5" w14:paraId="1A653889" w14:textId="77777777" w:rsidTr="003B6226">
        <w:trPr>
          <w:cantSplit/>
          <w:trHeight w:val="615"/>
        </w:trPr>
        <w:tc>
          <w:tcPr>
            <w:tcW w:w="1701" w:type="dxa"/>
            <w:shd w:val="clear" w:color="auto" w:fill="FFFFFF"/>
            <w:tcMar>
              <w:top w:w="120" w:type="dxa"/>
              <w:left w:w="120" w:type="dxa"/>
              <w:bottom w:w="120" w:type="dxa"/>
              <w:right w:w="120" w:type="dxa"/>
            </w:tcMar>
            <w:hideMark/>
          </w:tcPr>
          <w:p w14:paraId="2A5A3675" w14:textId="77777777" w:rsidR="00CE71B5" w:rsidRPr="00CE71B5" w:rsidRDefault="00CE71B5" w:rsidP="00CE71B5">
            <w:r w:rsidRPr="00CE71B5">
              <w:t>Spremljajoče dejavnosti</w:t>
            </w:r>
          </w:p>
        </w:tc>
        <w:tc>
          <w:tcPr>
            <w:tcW w:w="7653" w:type="dxa"/>
            <w:gridSpan w:val="3"/>
            <w:shd w:val="clear" w:color="auto" w:fill="FFFFFF"/>
            <w:tcMar>
              <w:top w:w="120" w:type="dxa"/>
              <w:left w:w="120" w:type="dxa"/>
              <w:bottom w:w="120" w:type="dxa"/>
              <w:right w:w="120" w:type="dxa"/>
            </w:tcMar>
            <w:hideMark/>
          </w:tcPr>
          <w:p w14:paraId="61E7F314" w14:textId="19D1E3FA" w:rsidR="00CE71B5" w:rsidRPr="00CE71B5" w:rsidRDefault="00CE71B5" w:rsidP="00CE71B5">
            <w:r w:rsidRPr="00CE71B5">
              <w:t>Gostinstvo, trgovina, skladiščenje in druge dejavnosti, ki služijo tem območjem.</w:t>
            </w:r>
          </w:p>
        </w:tc>
      </w:tr>
    </w:tbl>
    <w:p w14:paraId="73A838BF" w14:textId="4D646413" w:rsidR="00C54EBE" w:rsidRDefault="00C54EBE" w:rsidP="00C54EBE">
      <w:r>
        <w:t>«</w:t>
      </w:r>
    </w:p>
    <w:p w14:paraId="2FF529C5" w14:textId="77777777" w:rsidR="00C54EBE" w:rsidRDefault="00C54EBE" w:rsidP="00E04BCA">
      <w:pPr>
        <w:pStyle w:val="02clen"/>
      </w:pPr>
    </w:p>
    <w:p w14:paraId="6B5045E7" w14:textId="77777777" w:rsidR="00C54EBE" w:rsidRDefault="00C54EBE" w:rsidP="00C54EBE">
      <w:r>
        <w:t>87. člen se spremeni tako, da se glasi:</w:t>
      </w:r>
    </w:p>
    <w:p w14:paraId="27E3D56E" w14:textId="06C11B83" w:rsidR="00C54EBE" w:rsidRDefault="00C54EBE" w:rsidP="00E04BCA">
      <w:pPr>
        <w:jc w:val="center"/>
      </w:pPr>
      <w:r>
        <w:t>»87. člen</w:t>
      </w:r>
      <w:r w:rsidR="00E04BCA">
        <w:br/>
      </w:r>
      <w:r>
        <w:t>(splošni prostorski izvedbeni pogoji za gradnjo na območjih energetske infrastrukture)</w:t>
      </w:r>
    </w:p>
    <w:p w14:paraId="3FE6BFF8" w14:textId="77777777" w:rsidR="00C54EBE" w:rsidRDefault="00C54EBE" w:rsidP="00C54EBE">
      <w:r>
        <w:t>Na območjih »E – območja energetske infrastrukture« veljajo naslednji splošni PIP:</w:t>
      </w:r>
    </w:p>
    <w:p w14:paraId="70E89166" w14:textId="77777777" w:rsidR="00C54EBE" w:rsidRDefault="00C54EBE" w:rsidP="00E04BCA">
      <w:pPr>
        <w:keepNext/>
      </w:pPr>
      <w:r>
        <w:t>Tabela: Splošni PIP za 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7654"/>
      </w:tblGrid>
      <w:tr w:rsidR="00CE71B5" w:rsidRPr="00CE71B5" w14:paraId="6A97A393" w14:textId="77777777" w:rsidTr="00CE71B5">
        <w:trPr>
          <w:cantSplit/>
          <w:trHeight w:val="615"/>
        </w:trPr>
        <w:tc>
          <w:tcPr>
            <w:tcW w:w="1701" w:type="dxa"/>
            <w:shd w:val="clear" w:color="auto" w:fill="FFFFFF"/>
            <w:tcMar>
              <w:top w:w="120" w:type="dxa"/>
              <w:left w:w="120" w:type="dxa"/>
              <w:bottom w:w="120" w:type="dxa"/>
              <w:right w:w="120" w:type="dxa"/>
            </w:tcMar>
            <w:hideMark/>
          </w:tcPr>
          <w:p w14:paraId="307AB511" w14:textId="77777777" w:rsidR="00CE71B5" w:rsidRPr="00CE71B5" w:rsidRDefault="00CE71B5" w:rsidP="00CE71B5">
            <w:r w:rsidRPr="00CE71B5">
              <w:rPr>
                <w:b/>
                <w:bCs/>
              </w:rPr>
              <w:t>Namenska raba</w:t>
            </w:r>
          </w:p>
        </w:tc>
        <w:tc>
          <w:tcPr>
            <w:tcW w:w="7654" w:type="dxa"/>
            <w:shd w:val="clear" w:color="auto" w:fill="FFFFFF"/>
            <w:tcMar>
              <w:top w:w="120" w:type="dxa"/>
              <w:left w:w="120" w:type="dxa"/>
              <w:bottom w:w="120" w:type="dxa"/>
              <w:right w:w="120" w:type="dxa"/>
            </w:tcMar>
            <w:hideMark/>
          </w:tcPr>
          <w:p w14:paraId="6E811F38" w14:textId="77777777" w:rsidR="00CE71B5" w:rsidRPr="00CE71B5" w:rsidRDefault="00CE71B5" w:rsidP="00CE71B5">
            <w:r w:rsidRPr="00CE71B5">
              <w:rPr>
                <w:b/>
                <w:bCs/>
              </w:rPr>
              <w:t>E – območja energetske infrastrukture</w:t>
            </w:r>
          </w:p>
        </w:tc>
      </w:tr>
      <w:tr w:rsidR="00CE71B5" w:rsidRPr="00CE71B5" w14:paraId="3C2D1A5F" w14:textId="77777777" w:rsidTr="00CE71B5">
        <w:trPr>
          <w:cantSplit/>
          <w:trHeight w:val="615"/>
        </w:trPr>
        <w:tc>
          <w:tcPr>
            <w:tcW w:w="1701" w:type="dxa"/>
            <w:shd w:val="clear" w:color="auto" w:fill="FFFFFF"/>
            <w:tcMar>
              <w:top w:w="120" w:type="dxa"/>
              <w:left w:w="120" w:type="dxa"/>
              <w:bottom w:w="120" w:type="dxa"/>
              <w:right w:w="120" w:type="dxa"/>
            </w:tcMar>
            <w:hideMark/>
          </w:tcPr>
          <w:p w14:paraId="566B1E89" w14:textId="77777777" w:rsidR="00CE71B5" w:rsidRPr="00CE71B5" w:rsidRDefault="00CE71B5" w:rsidP="00CE71B5">
            <w:r w:rsidRPr="00CE71B5">
              <w:t>Osnovna dejavnost</w:t>
            </w:r>
          </w:p>
        </w:tc>
        <w:tc>
          <w:tcPr>
            <w:tcW w:w="7654" w:type="dxa"/>
            <w:shd w:val="clear" w:color="auto" w:fill="FFFFFF"/>
            <w:tcMar>
              <w:top w:w="120" w:type="dxa"/>
              <w:left w:w="120" w:type="dxa"/>
              <w:bottom w:w="120" w:type="dxa"/>
              <w:right w:w="120" w:type="dxa"/>
            </w:tcMar>
            <w:hideMark/>
          </w:tcPr>
          <w:p w14:paraId="667F4954" w14:textId="77777777" w:rsidR="00CE71B5" w:rsidRPr="00CE71B5" w:rsidRDefault="00CE71B5" w:rsidP="00CE71B5">
            <w:r w:rsidRPr="00CE71B5">
              <w:t>Izvajanje dejavnosti gospodarskih služb s področja energetske infrastrukture.</w:t>
            </w:r>
          </w:p>
        </w:tc>
      </w:tr>
    </w:tbl>
    <w:p w14:paraId="11A15CFB" w14:textId="009B613F" w:rsidR="00C54EBE" w:rsidRDefault="00C54EBE" w:rsidP="00C54EBE">
      <w:r>
        <w:t>«</w:t>
      </w:r>
    </w:p>
    <w:p w14:paraId="0ADB544B" w14:textId="77777777" w:rsidR="00C54EBE" w:rsidRDefault="00C54EBE" w:rsidP="00E04BCA">
      <w:pPr>
        <w:pStyle w:val="02clen"/>
      </w:pPr>
    </w:p>
    <w:p w14:paraId="1B3D65F7" w14:textId="77777777" w:rsidR="00C54EBE" w:rsidRDefault="00C54EBE" w:rsidP="00C54EBE">
      <w:r>
        <w:t>88. člen se spremeni tako, da se glasi:</w:t>
      </w:r>
    </w:p>
    <w:p w14:paraId="38525345" w14:textId="193277A1" w:rsidR="00C54EBE" w:rsidRDefault="00C54EBE" w:rsidP="00E04BCA">
      <w:pPr>
        <w:jc w:val="center"/>
      </w:pPr>
      <w:r>
        <w:t>»88. člen</w:t>
      </w:r>
      <w:r w:rsidR="00E04BCA">
        <w:br/>
      </w:r>
      <w:r>
        <w:t>(splošni prostorski izvedbeni pogoji za gradnjo na območjih komunikacijske infrastrukture)</w:t>
      </w:r>
    </w:p>
    <w:p w14:paraId="4F084393" w14:textId="77777777" w:rsidR="00C54EBE" w:rsidRDefault="00C54EBE" w:rsidP="00C54EBE">
      <w:r>
        <w:t>Na območjih »T – območja komunikacijske infrastrukture« veljajo naslednji splošni PIP:</w:t>
      </w:r>
    </w:p>
    <w:p w14:paraId="4ABC15EF" w14:textId="77777777" w:rsidR="00C54EBE" w:rsidRDefault="00C54EBE" w:rsidP="00E04BCA">
      <w:pPr>
        <w:keepNext/>
      </w:pPr>
      <w:r>
        <w:t>Tabela: Splošni PIP za 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7654"/>
      </w:tblGrid>
      <w:tr w:rsidR="007E54E9" w:rsidRPr="007E54E9" w14:paraId="6DCF8E6A" w14:textId="77777777" w:rsidTr="007E54E9">
        <w:trPr>
          <w:cantSplit/>
          <w:trHeight w:val="615"/>
        </w:trPr>
        <w:tc>
          <w:tcPr>
            <w:tcW w:w="1701" w:type="dxa"/>
            <w:shd w:val="clear" w:color="auto" w:fill="FFFFFF"/>
            <w:tcMar>
              <w:top w:w="120" w:type="dxa"/>
              <w:left w:w="120" w:type="dxa"/>
              <w:bottom w:w="120" w:type="dxa"/>
              <w:right w:w="120" w:type="dxa"/>
            </w:tcMar>
            <w:hideMark/>
          </w:tcPr>
          <w:p w14:paraId="3E3C88E2" w14:textId="77777777" w:rsidR="007E54E9" w:rsidRPr="007E54E9" w:rsidRDefault="007E54E9" w:rsidP="007E54E9">
            <w:r w:rsidRPr="007E54E9">
              <w:rPr>
                <w:b/>
                <w:bCs/>
              </w:rPr>
              <w:t>Namenska raba</w:t>
            </w:r>
          </w:p>
        </w:tc>
        <w:tc>
          <w:tcPr>
            <w:tcW w:w="7654" w:type="dxa"/>
            <w:shd w:val="clear" w:color="auto" w:fill="FFFFFF"/>
            <w:tcMar>
              <w:top w:w="120" w:type="dxa"/>
              <w:left w:w="120" w:type="dxa"/>
              <w:bottom w:w="120" w:type="dxa"/>
              <w:right w:w="120" w:type="dxa"/>
            </w:tcMar>
            <w:hideMark/>
          </w:tcPr>
          <w:p w14:paraId="335C0F9B" w14:textId="77777777" w:rsidR="007E54E9" w:rsidRPr="007E54E9" w:rsidRDefault="007E54E9" w:rsidP="007E54E9">
            <w:r w:rsidRPr="007E54E9">
              <w:rPr>
                <w:b/>
                <w:bCs/>
              </w:rPr>
              <w:t>T – območja komunikacijske infrastrukture</w:t>
            </w:r>
          </w:p>
        </w:tc>
      </w:tr>
      <w:tr w:rsidR="007E54E9" w:rsidRPr="007E54E9" w14:paraId="090FD2E3" w14:textId="77777777" w:rsidTr="007E54E9">
        <w:trPr>
          <w:cantSplit/>
          <w:trHeight w:val="615"/>
        </w:trPr>
        <w:tc>
          <w:tcPr>
            <w:tcW w:w="1701" w:type="dxa"/>
            <w:shd w:val="clear" w:color="auto" w:fill="FFFFFF"/>
            <w:tcMar>
              <w:top w:w="120" w:type="dxa"/>
              <w:left w:w="120" w:type="dxa"/>
              <w:bottom w:w="120" w:type="dxa"/>
              <w:right w:w="120" w:type="dxa"/>
            </w:tcMar>
            <w:hideMark/>
          </w:tcPr>
          <w:p w14:paraId="4E9761EE" w14:textId="77777777" w:rsidR="007E54E9" w:rsidRPr="007E54E9" w:rsidRDefault="007E54E9" w:rsidP="007E54E9">
            <w:r w:rsidRPr="007E54E9">
              <w:t>Osnovna dejavnost</w:t>
            </w:r>
          </w:p>
        </w:tc>
        <w:tc>
          <w:tcPr>
            <w:tcW w:w="7654" w:type="dxa"/>
            <w:shd w:val="clear" w:color="auto" w:fill="FFFFFF"/>
            <w:tcMar>
              <w:top w:w="120" w:type="dxa"/>
              <w:left w:w="120" w:type="dxa"/>
              <w:bottom w:w="120" w:type="dxa"/>
              <w:right w:w="120" w:type="dxa"/>
            </w:tcMar>
            <w:hideMark/>
          </w:tcPr>
          <w:p w14:paraId="2094D72E" w14:textId="77777777" w:rsidR="007E54E9" w:rsidRPr="007E54E9" w:rsidRDefault="007E54E9" w:rsidP="007E54E9">
            <w:r w:rsidRPr="007E54E9">
              <w:t>Izvajanje dejavnosti gospodarskih služb s področja telekomunikacij.</w:t>
            </w:r>
          </w:p>
        </w:tc>
      </w:tr>
    </w:tbl>
    <w:p w14:paraId="3C0D07A9" w14:textId="4284DBC6" w:rsidR="00C54EBE" w:rsidRDefault="00C54EBE" w:rsidP="00C54EBE">
      <w:r>
        <w:t>«</w:t>
      </w:r>
    </w:p>
    <w:p w14:paraId="785CFC7F" w14:textId="77777777" w:rsidR="00C54EBE" w:rsidRDefault="00C54EBE" w:rsidP="00E04BCA">
      <w:pPr>
        <w:pStyle w:val="02clen"/>
      </w:pPr>
    </w:p>
    <w:p w14:paraId="224F801C" w14:textId="77777777" w:rsidR="00C54EBE" w:rsidRDefault="00C54EBE" w:rsidP="00C54EBE">
      <w:r>
        <w:t>89. člena se spremeni tako, da se glasi:</w:t>
      </w:r>
    </w:p>
    <w:p w14:paraId="791DEC71" w14:textId="0A61FCF0" w:rsidR="00C54EBE" w:rsidRDefault="00C54EBE" w:rsidP="00E04BCA">
      <w:pPr>
        <w:jc w:val="center"/>
      </w:pPr>
      <w:r>
        <w:t>»89. člen</w:t>
      </w:r>
      <w:r w:rsidR="00E04BCA">
        <w:br/>
      </w:r>
      <w:r>
        <w:t>(splošni prostorski izvedbeni pogoji za gradnjo na območjih za potrebe obrambe)</w:t>
      </w:r>
    </w:p>
    <w:p w14:paraId="26E07454" w14:textId="77777777" w:rsidR="00C54EBE" w:rsidRDefault="00C54EBE" w:rsidP="00C54EBE">
      <w:r>
        <w:t>Na območjih »F, f – območja za potrebe obrambe« veljajo naslednji splošni PIP:</w:t>
      </w:r>
    </w:p>
    <w:p w14:paraId="00D7643F" w14:textId="77777777" w:rsidR="00C54EBE" w:rsidRDefault="00C54EBE" w:rsidP="00C54EBE">
      <w:r>
        <w:t>Tabela: Splošni PIP za F in f</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7654"/>
      </w:tblGrid>
      <w:tr w:rsidR="00E7754D" w:rsidRPr="00E7754D" w14:paraId="36569E4D" w14:textId="77777777" w:rsidTr="00E7754D">
        <w:trPr>
          <w:cantSplit/>
          <w:trHeight w:val="615"/>
        </w:trPr>
        <w:tc>
          <w:tcPr>
            <w:tcW w:w="1701" w:type="dxa"/>
            <w:shd w:val="clear" w:color="auto" w:fill="FFFFFF"/>
            <w:tcMar>
              <w:top w:w="120" w:type="dxa"/>
              <w:left w:w="120" w:type="dxa"/>
              <w:bottom w:w="120" w:type="dxa"/>
              <w:right w:w="120" w:type="dxa"/>
            </w:tcMar>
            <w:hideMark/>
          </w:tcPr>
          <w:p w14:paraId="7AABBA58" w14:textId="77777777" w:rsidR="00E7754D" w:rsidRPr="00E7754D" w:rsidRDefault="00E7754D" w:rsidP="00E7754D">
            <w:r w:rsidRPr="00E7754D">
              <w:rPr>
                <w:b/>
                <w:bCs/>
              </w:rPr>
              <w:t>Namenska raba</w:t>
            </w:r>
          </w:p>
        </w:tc>
        <w:tc>
          <w:tcPr>
            <w:tcW w:w="7654" w:type="dxa"/>
            <w:shd w:val="clear" w:color="auto" w:fill="FFFFFF"/>
            <w:tcMar>
              <w:top w:w="120" w:type="dxa"/>
              <w:left w:w="120" w:type="dxa"/>
              <w:bottom w:w="120" w:type="dxa"/>
              <w:right w:w="120" w:type="dxa"/>
            </w:tcMar>
            <w:hideMark/>
          </w:tcPr>
          <w:p w14:paraId="2918C552" w14:textId="77777777" w:rsidR="00E7754D" w:rsidRPr="00E7754D" w:rsidRDefault="00E7754D" w:rsidP="00E7754D">
            <w:r w:rsidRPr="00E7754D">
              <w:t>F, f – območja za potrebe obrambe</w:t>
            </w:r>
          </w:p>
        </w:tc>
      </w:tr>
      <w:tr w:rsidR="00E7754D" w:rsidRPr="00E7754D" w14:paraId="38DA2E52" w14:textId="77777777" w:rsidTr="00E7754D">
        <w:trPr>
          <w:cantSplit/>
          <w:trHeight w:val="615"/>
        </w:trPr>
        <w:tc>
          <w:tcPr>
            <w:tcW w:w="1701" w:type="dxa"/>
            <w:shd w:val="clear" w:color="auto" w:fill="FFFFFF"/>
            <w:tcMar>
              <w:top w:w="120" w:type="dxa"/>
              <w:left w:w="120" w:type="dxa"/>
              <w:bottom w:w="120" w:type="dxa"/>
              <w:right w:w="120" w:type="dxa"/>
            </w:tcMar>
            <w:hideMark/>
          </w:tcPr>
          <w:p w14:paraId="3403BCB3" w14:textId="77777777" w:rsidR="00E7754D" w:rsidRPr="00E7754D" w:rsidRDefault="00E7754D" w:rsidP="00E7754D">
            <w:r w:rsidRPr="00E7754D">
              <w:t>Osnovna dejavnost</w:t>
            </w:r>
          </w:p>
        </w:tc>
        <w:tc>
          <w:tcPr>
            <w:tcW w:w="7654" w:type="dxa"/>
            <w:shd w:val="clear" w:color="auto" w:fill="FFFFFF"/>
            <w:tcMar>
              <w:top w:w="120" w:type="dxa"/>
              <w:left w:w="120" w:type="dxa"/>
              <w:bottom w:w="120" w:type="dxa"/>
              <w:right w:w="120" w:type="dxa"/>
            </w:tcMar>
            <w:hideMark/>
          </w:tcPr>
          <w:p w14:paraId="0E6AF8DF" w14:textId="77777777" w:rsidR="00E7754D" w:rsidRPr="00E7754D" w:rsidRDefault="00E7754D" w:rsidP="00E7754D">
            <w:r w:rsidRPr="00E7754D">
              <w:t>Obrambne dejavnosti, zlasti razmestitev, usposabljanje in delovanje vojske.</w:t>
            </w:r>
          </w:p>
        </w:tc>
      </w:tr>
    </w:tbl>
    <w:p w14:paraId="1A3E359E" w14:textId="1FDE0B23" w:rsidR="00C54EBE" w:rsidRDefault="00C54EBE" w:rsidP="00C54EBE">
      <w:r>
        <w:t>«</w:t>
      </w:r>
    </w:p>
    <w:p w14:paraId="39D6B709" w14:textId="77777777" w:rsidR="00C54EBE" w:rsidRDefault="00C54EBE" w:rsidP="00E04BCA">
      <w:pPr>
        <w:pStyle w:val="02clen"/>
      </w:pPr>
    </w:p>
    <w:p w14:paraId="7D38A99C" w14:textId="77777777" w:rsidR="00C54EBE" w:rsidRDefault="00C54EBE" w:rsidP="00C54EBE">
      <w:r>
        <w:t>90. člen se spremeni tako, da se glasi:</w:t>
      </w:r>
    </w:p>
    <w:p w14:paraId="1B8575BA" w14:textId="557CCBDB" w:rsidR="00C54EBE" w:rsidRDefault="00C54EBE" w:rsidP="00E04BCA">
      <w:pPr>
        <w:jc w:val="center"/>
      </w:pPr>
      <w:r>
        <w:t>»90. člen</w:t>
      </w:r>
      <w:r w:rsidR="00E04BCA">
        <w:br/>
      </w:r>
      <w:r>
        <w:t>(splošni prostorski izvedbeni pogoji za gradnjo in posege na območjih površinskih voda)</w:t>
      </w:r>
    </w:p>
    <w:p w14:paraId="6FCD1F3D" w14:textId="77777777" w:rsidR="00C54EBE" w:rsidRDefault="00C54EBE" w:rsidP="00C54EBE">
      <w:r>
        <w:t>Na območjih »V – območja površinskih voda« veljajo naslednji splošni PIP:</w:t>
      </w:r>
    </w:p>
    <w:p w14:paraId="14F54688" w14:textId="77777777" w:rsidR="00C54EBE" w:rsidRDefault="00C54EBE" w:rsidP="00E04BCA">
      <w:pPr>
        <w:keepNext/>
      </w:pPr>
      <w:r>
        <w:t>Tabela: Splošni PIP za VC</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7654"/>
      </w:tblGrid>
      <w:tr w:rsidR="00D343A8" w:rsidRPr="00D343A8" w14:paraId="50762EA0" w14:textId="77777777" w:rsidTr="00D343A8">
        <w:trPr>
          <w:cantSplit/>
          <w:trHeight w:val="615"/>
        </w:trPr>
        <w:tc>
          <w:tcPr>
            <w:tcW w:w="1701" w:type="dxa"/>
            <w:shd w:val="clear" w:color="auto" w:fill="FFFFFF"/>
            <w:tcMar>
              <w:top w:w="120" w:type="dxa"/>
              <w:left w:w="120" w:type="dxa"/>
              <w:bottom w:w="120" w:type="dxa"/>
              <w:right w:w="120" w:type="dxa"/>
            </w:tcMar>
            <w:hideMark/>
          </w:tcPr>
          <w:p w14:paraId="7C4A1638" w14:textId="77777777" w:rsidR="00D343A8" w:rsidRPr="00D343A8" w:rsidRDefault="00D343A8" w:rsidP="00D343A8">
            <w:r w:rsidRPr="00D343A8">
              <w:rPr>
                <w:b/>
                <w:bCs/>
              </w:rPr>
              <w:t>Namenska raba</w:t>
            </w:r>
          </w:p>
        </w:tc>
        <w:tc>
          <w:tcPr>
            <w:tcW w:w="7654" w:type="dxa"/>
            <w:shd w:val="clear" w:color="auto" w:fill="FFFFFF"/>
            <w:tcMar>
              <w:top w:w="120" w:type="dxa"/>
              <w:left w:w="120" w:type="dxa"/>
              <w:bottom w:w="120" w:type="dxa"/>
              <w:right w:w="120" w:type="dxa"/>
            </w:tcMar>
            <w:hideMark/>
          </w:tcPr>
          <w:p w14:paraId="41435DE7" w14:textId="77777777" w:rsidR="00D343A8" w:rsidRPr="00D343A8" w:rsidRDefault="00D343A8" w:rsidP="00D343A8">
            <w:r w:rsidRPr="00D343A8">
              <w:rPr>
                <w:b/>
                <w:bCs/>
              </w:rPr>
              <w:t>V – območja površinskih voda</w:t>
            </w:r>
          </w:p>
        </w:tc>
      </w:tr>
      <w:tr w:rsidR="00D343A8" w:rsidRPr="00D343A8" w14:paraId="24D63E52" w14:textId="77777777" w:rsidTr="00D343A8">
        <w:trPr>
          <w:cantSplit/>
          <w:trHeight w:val="615"/>
        </w:trPr>
        <w:tc>
          <w:tcPr>
            <w:tcW w:w="1701" w:type="dxa"/>
            <w:shd w:val="clear" w:color="auto" w:fill="FFFFFF"/>
            <w:tcMar>
              <w:top w:w="120" w:type="dxa"/>
              <w:left w:w="120" w:type="dxa"/>
              <w:bottom w:w="120" w:type="dxa"/>
              <w:right w:w="120" w:type="dxa"/>
            </w:tcMar>
            <w:hideMark/>
          </w:tcPr>
          <w:p w14:paraId="60E78372" w14:textId="77777777" w:rsidR="00D343A8" w:rsidRPr="00D343A8" w:rsidRDefault="00D343A8" w:rsidP="00D343A8">
            <w:r w:rsidRPr="00D343A8">
              <w:t>Podrobnejša namenska raba</w:t>
            </w:r>
          </w:p>
        </w:tc>
        <w:tc>
          <w:tcPr>
            <w:tcW w:w="7654" w:type="dxa"/>
            <w:shd w:val="clear" w:color="auto" w:fill="FFFFFF"/>
            <w:tcMar>
              <w:top w:w="120" w:type="dxa"/>
              <w:left w:w="120" w:type="dxa"/>
              <w:bottom w:w="120" w:type="dxa"/>
              <w:right w:w="120" w:type="dxa"/>
            </w:tcMar>
            <w:hideMark/>
          </w:tcPr>
          <w:p w14:paraId="2CAA85A8" w14:textId="77777777" w:rsidR="00D343A8" w:rsidRPr="00D343A8" w:rsidRDefault="00D343A8" w:rsidP="00D343A8">
            <w:r w:rsidRPr="00D343A8">
              <w:rPr>
                <w:b/>
                <w:bCs/>
              </w:rPr>
              <w:t>VC</w:t>
            </w:r>
            <w:r w:rsidRPr="00D343A8">
              <w:br/>
              <w:t>celinske vode</w:t>
            </w:r>
          </w:p>
        </w:tc>
      </w:tr>
      <w:tr w:rsidR="00D343A8" w:rsidRPr="00D343A8" w14:paraId="7F2955CF" w14:textId="77777777" w:rsidTr="00D343A8">
        <w:trPr>
          <w:cantSplit/>
          <w:trHeight w:val="615"/>
        </w:trPr>
        <w:tc>
          <w:tcPr>
            <w:tcW w:w="1701" w:type="dxa"/>
            <w:shd w:val="clear" w:color="auto" w:fill="FFFFFF"/>
            <w:tcMar>
              <w:top w:w="120" w:type="dxa"/>
              <w:left w:w="120" w:type="dxa"/>
              <w:bottom w:w="120" w:type="dxa"/>
              <w:right w:w="120" w:type="dxa"/>
            </w:tcMar>
            <w:hideMark/>
          </w:tcPr>
          <w:p w14:paraId="4A21A3C9" w14:textId="77777777" w:rsidR="00D343A8" w:rsidRPr="00D343A8" w:rsidRDefault="00D343A8" w:rsidP="00D343A8">
            <w:r w:rsidRPr="00D343A8">
              <w:t>Osnovna dejavnost</w:t>
            </w:r>
          </w:p>
        </w:tc>
        <w:tc>
          <w:tcPr>
            <w:tcW w:w="7654" w:type="dxa"/>
            <w:shd w:val="clear" w:color="auto" w:fill="FFFFFF"/>
            <w:tcMar>
              <w:top w:w="120" w:type="dxa"/>
              <w:left w:w="120" w:type="dxa"/>
              <w:bottom w:w="120" w:type="dxa"/>
              <w:right w:w="120" w:type="dxa"/>
            </w:tcMar>
            <w:hideMark/>
          </w:tcPr>
          <w:p w14:paraId="07952140" w14:textId="77777777" w:rsidR="00D343A8" w:rsidRPr="00D343A8" w:rsidRDefault="00D343A8" w:rsidP="00D343A8">
            <w:r w:rsidRPr="00D343A8">
              <w:t>Izvajanje dejavnosti s področja rabe voda.</w:t>
            </w:r>
          </w:p>
        </w:tc>
      </w:tr>
      <w:tr w:rsidR="00D343A8" w:rsidRPr="00D343A8" w14:paraId="5463982B" w14:textId="77777777" w:rsidTr="00D343A8">
        <w:trPr>
          <w:cantSplit/>
          <w:trHeight w:val="615"/>
        </w:trPr>
        <w:tc>
          <w:tcPr>
            <w:tcW w:w="1701" w:type="dxa"/>
            <w:shd w:val="clear" w:color="auto" w:fill="FFFFFF"/>
            <w:tcMar>
              <w:top w:w="120" w:type="dxa"/>
              <w:left w:w="120" w:type="dxa"/>
              <w:bottom w:w="120" w:type="dxa"/>
              <w:right w:w="120" w:type="dxa"/>
            </w:tcMar>
            <w:hideMark/>
          </w:tcPr>
          <w:p w14:paraId="6FCDE3ED" w14:textId="77777777" w:rsidR="00D343A8" w:rsidRPr="00D343A8" w:rsidRDefault="00D343A8" w:rsidP="00D343A8">
            <w:r w:rsidRPr="00D343A8">
              <w:t>Spremljajoče dejavnosti</w:t>
            </w:r>
          </w:p>
        </w:tc>
        <w:tc>
          <w:tcPr>
            <w:tcW w:w="7654" w:type="dxa"/>
            <w:shd w:val="clear" w:color="auto" w:fill="FFFFFF"/>
            <w:tcMar>
              <w:top w:w="120" w:type="dxa"/>
              <w:left w:w="120" w:type="dxa"/>
              <w:bottom w:w="120" w:type="dxa"/>
              <w:right w:w="120" w:type="dxa"/>
            </w:tcMar>
            <w:hideMark/>
          </w:tcPr>
          <w:p w14:paraId="48ADF382" w14:textId="77777777" w:rsidR="00D343A8" w:rsidRPr="00D343A8" w:rsidRDefault="00D343A8" w:rsidP="00D343A8">
            <w:r w:rsidRPr="00D343A8">
              <w:t>Ribištvo ter rekreacijske in športne dejavnosti</w:t>
            </w:r>
          </w:p>
        </w:tc>
      </w:tr>
      <w:tr w:rsidR="00D343A8" w:rsidRPr="00D343A8" w14:paraId="108F4564" w14:textId="77777777" w:rsidTr="00D343A8">
        <w:trPr>
          <w:cantSplit/>
          <w:trHeight w:val="615"/>
        </w:trPr>
        <w:tc>
          <w:tcPr>
            <w:tcW w:w="1701" w:type="dxa"/>
            <w:shd w:val="clear" w:color="auto" w:fill="FFFFFF"/>
            <w:tcMar>
              <w:top w:w="120" w:type="dxa"/>
              <w:left w:w="120" w:type="dxa"/>
              <w:bottom w:w="120" w:type="dxa"/>
              <w:right w:w="120" w:type="dxa"/>
            </w:tcMar>
            <w:hideMark/>
          </w:tcPr>
          <w:p w14:paraId="0BD19093" w14:textId="77777777" w:rsidR="00D343A8" w:rsidRPr="00D343A8" w:rsidRDefault="00D343A8" w:rsidP="00D343A8">
            <w:r w:rsidRPr="00D343A8">
              <w:t>Dovoljene vrste objektov ter dela v zvezi z zemljišči</w:t>
            </w:r>
          </w:p>
        </w:tc>
        <w:tc>
          <w:tcPr>
            <w:tcW w:w="7654" w:type="dxa"/>
            <w:shd w:val="clear" w:color="auto" w:fill="FFFFFF"/>
            <w:tcMar>
              <w:top w:w="120" w:type="dxa"/>
              <w:left w:w="120" w:type="dxa"/>
              <w:bottom w:w="120" w:type="dxa"/>
              <w:right w:w="120" w:type="dxa"/>
            </w:tcMar>
            <w:hideMark/>
          </w:tcPr>
          <w:p w14:paraId="10532E6A" w14:textId="77777777" w:rsidR="00D343A8" w:rsidRDefault="00D343A8" w:rsidP="00D343A8">
            <w:pPr>
              <w:pStyle w:val="Brezrazmikov-tabela"/>
            </w:pPr>
            <w:r w:rsidRPr="00D343A8">
              <w:t>Dopustne so gradnje in ureditve, skladne s predpisi s področja urejanja voda, za:</w:t>
            </w:r>
          </w:p>
          <w:p w14:paraId="5A79F74A" w14:textId="465E420A" w:rsidR="00D343A8" w:rsidRDefault="00D343A8" w:rsidP="00D343A8">
            <w:pPr>
              <w:pStyle w:val="03nastevanjeodstavek"/>
            </w:pPr>
            <w:r w:rsidRPr="00D343A8">
              <w:t>gradnjo objektov javne infrastrukture, komunalne infrastrukture in komunalnih priključkov na javno infrastrukturo ter z gradnjo objektov javne infrastrukture neposredno povezane ureditve, ki se načrtujejo na podlagi predpisov s področja umeščanja prostorskih ureditev državnega pomena v prostor, če izpolnjujejo pogoje iz tretjega odstavka tega člena;</w:t>
            </w:r>
          </w:p>
          <w:p w14:paraId="6436F4E7" w14:textId="2358B0E0" w:rsidR="00D343A8" w:rsidRDefault="00D343A8" w:rsidP="00D343A8">
            <w:pPr>
              <w:pStyle w:val="03nastevanjeodstavek"/>
            </w:pPr>
            <w:r w:rsidRPr="00D343A8">
              <w:t>gradnjo objektov grajenega javnega dobra po tem ali drugih zakonih;</w:t>
            </w:r>
          </w:p>
          <w:p w14:paraId="01FFE465" w14:textId="66528216" w:rsidR="00D343A8" w:rsidRDefault="00D343A8" w:rsidP="00D343A8">
            <w:pPr>
              <w:pStyle w:val="03nastevanjeodstavek"/>
            </w:pPr>
            <w:r w:rsidRPr="00D343A8">
              <w:t>ukrepe, ki se nanašajo na izboljšanje hidromorfoloških in bioloških lastnosti površinskih voda;</w:t>
            </w:r>
          </w:p>
          <w:p w14:paraId="424B22A9" w14:textId="16B7241F" w:rsidR="00D343A8" w:rsidRDefault="00D343A8" w:rsidP="00D343A8">
            <w:pPr>
              <w:pStyle w:val="03nastevanjeodstavek"/>
            </w:pPr>
            <w:r w:rsidRPr="00D343A8">
              <w:t>ukrepe, ki se nanašajo na ohranjanje narave;</w:t>
            </w:r>
          </w:p>
          <w:p w14:paraId="3FAEC942" w14:textId="69A92E8E" w:rsidR="00D343A8" w:rsidRDefault="00D343A8" w:rsidP="00D343A8">
            <w:pPr>
              <w:pStyle w:val="03nastevanjeodstavek"/>
            </w:pPr>
            <w:r w:rsidRPr="00D343A8">
              <w:t>gradnjo objektov, potrebnih za rabo voda, ki jih je za izvajanje posebne rabe vode nujno zgraditi na vodnem oziroma priobalnem zemljišču (npr. objekt za zajem ali izpust vode), zagotovitev varnosti plovbe in zagotovitev varstva pred utopitvami v naravnih kopališčih;</w:t>
            </w:r>
          </w:p>
          <w:p w14:paraId="1158EE41" w14:textId="3AD48CFD" w:rsidR="00D343A8" w:rsidRDefault="00D343A8" w:rsidP="00D343A8">
            <w:pPr>
              <w:pStyle w:val="03nastevanjeodstavek"/>
            </w:pPr>
            <w:r w:rsidRPr="00D343A8">
              <w:t>gradnjo objektov, namenjenih varstvu voda pred onesnaženjem, gradnjo objektov, namenjenih obrambi države, zaščiti in reševanju ljudi, živali in premoženja ter izvajanju nalog policije.</w:t>
            </w:r>
          </w:p>
          <w:p w14:paraId="01A420E9" w14:textId="1BB8DEA0" w:rsidR="00D343A8" w:rsidRPr="00D343A8" w:rsidRDefault="00D343A8" w:rsidP="00D343A8">
            <w:r w:rsidRPr="00D343A8">
              <w:t>Posegi, ki so z gradnjo objektov javne infrastrukture neposredno povezane ureditve, ki se načrtujejo na podlagi predpisov s področja umeščanja prostorskih ureditev državnega pomena v prostor, iz 1. alineje predhodnega odstavka, se lahko izvedejo v skladu s predpisi o vodah.</w:t>
            </w:r>
          </w:p>
        </w:tc>
      </w:tr>
      <w:tr w:rsidR="00D343A8" w:rsidRPr="00D343A8" w14:paraId="7AB249FB" w14:textId="77777777" w:rsidTr="00A056A6">
        <w:trPr>
          <w:trHeight w:val="615"/>
        </w:trPr>
        <w:tc>
          <w:tcPr>
            <w:tcW w:w="1701" w:type="dxa"/>
            <w:shd w:val="clear" w:color="auto" w:fill="FFFFFF"/>
            <w:tcMar>
              <w:top w:w="120" w:type="dxa"/>
              <w:left w:w="120" w:type="dxa"/>
              <w:bottom w:w="120" w:type="dxa"/>
              <w:right w:w="120" w:type="dxa"/>
            </w:tcMar>
            <w:hideMark/>
          </w:tcPr>
          <w:p w14:paraId="6365D063" w14:textId="77777777" w:rsidR="00D343A8" w:rsidRPr="00D343A8" w:rsidRDefault="00D343A8" w:rsidP="00D343A8">
            <w:r w:rsidRPr="00D343A8">
              <w:t>Drugi pogoji</w:t>
            </w:r>
          </w:p>
        </w:tc>
        <w:tc>
          <w:tcPr>
            <w:tcW w:w="7654" w:type="dxa"/>
            <w:shd w:val="clear" w:color="auto" w:fill="FFFFFF"/>
            <w:tcMar>
              <w:top w:w="120" w:type="dxa"/>
              <w:left w:w="120" w:type="dxa"/>
              <w:bottom w:w="120" w:type="dxa"/>
              <w:right w:w="120" w:type="dxa"/>
            </w:tcMar>
            <w:hideMark/>
          </w:tcPr>
          <w:p w14:paraId="5491DEBE" w14:textId="02512D4D" w:rsidR="00D343A8" w:rsidRDefault="00D343A8" w:rsidP="00D343A8">
            <w:pPr>
              <w:pStyle w:val="03nastevanjeodstavek"/>
            </w:pPr>
            <w:r w:rsidRPr="00D343A8">
              <w:t>Posegi so mogoči, če se z njimi ne povečuje poplavna ogroženost, ne poslabšuje stanje voda, je omogočeno delovanje javnih služb, se s tem ne ovira obstoječe posebne rabe voda, ni v nasprotju s cilji upravljanja z vodami in se z rekonstrukcijo oddaljenost od meje vodnega zemljišča ne zmanjšuje.</w:t>
            </w:r>
          </w:p>
          <w:p w14:paraId="712890F5" w14:textId="5BED2E1C" w:rsidR="00D343A8" w:rsidRDefault="00D343A8" w:rsidP="00D343A8">
            <w:pPr>
              <w:pStyle w:val="03nastevanjeodstavek"/>
            </w:pPr>
            <w:r w:rsidRPr="00D343A8">
              <w:t>Na parcelah, ki so v naravi in po določilih tega Odloka opredeljene kot vodna zemljišča, v neažuriranem zemljiškem katastru pa so vpisane kot stavbišče, gradnja nadomestnih objektov ni dovoljena.</w:t>
            </w:r>
          </w:p>
          <w:p w14:paraId="1EEA6CAE" w14:textId="146365AD" w:rsidR="00D343A8" w:rsidRDefault="00D343A8" w:rsidP="00D343A8">
            <w:pPr>
              <w:pStyle w:val="03nastevanjeodstavek"/>
            </w:pPr>
            <w:r w:rsidRPr="00D343A8">
              <w:t>Pri predvidenih posegih na območjih vodotokov je potrebno ohranjati vodotoke in obvodne vegetacijske pasove.</w:t>
            </w:r>
          </w:p>
          <w:p w14:paraId="3DB10B0A" w14:textId="735724FE" w:rsidR="00D343A8" w:rsidRDefault="00D343A8" w:rsidP="00D343A8">
            <w:pPr>
              <w:pStyle w:val="03nastevanjeodstavek"/>
            </w:pPr>
            <w:r w:rsidRPr="00D343A8">
              <w:t>Regulacije vodotokov niso dovoljene. Regulirane vodotoke zaradi potreb kmetijstva se renaturira, kjerkoli je to možno.</w:t>
            </w:r>
          </w:p>
          <w:p w14:paraId="1D81E5AD" w14:textId="510879B5" w:rsidR="00D343A8" w:rsidRDefault="00D343A8" w:rsidP="00D343A8">
            <w:pPr>
              <w:pStyle w:val="03nastevanjeodstavek"/>
            </w:pPr>
            <w:r w:rsidRPr="00D343A8">
              <w:t>Pri urejanju in obratovanju objektov in naprav mlinov, žag in ribogojnic ter malih hidroelektrarn odvzem vode ne sme ogrožati kakovosti voda ter ekološko sprejemljivega pretoka. Če je to potrebno zaradi ohranitve življenjskih razmer v vodotoku, mora investitor zagotoviti ustrezen prehod za ribe. Za vse posege na vodna zemljišča je potrebno pridobiti soglasje organa pristojnega za upravljanje z vodami, soglasje organa pristojnega za sladkovodno ribištvo in soglasje organa, pristojnega za varnost plovbe.</w:t>
            </w:r>
          </w:p>
          <w:p w14:paraId="53F8611C" w14:textId="7664C4AF" w:rsidR="00D343A8" w:rsidRPr="00D343A8" w:rsidRDefault="00D343A8" w:rsidP="009B65D1">
            <w:pPr>
              <w:pStyle w:val="Odstavekseznama"/>
              <w:numPr>
                <w:ilvl w:val="0"/>
                <w:numId w:val="26"/>
              </w:numPr>
            </w:pPr>
            <w:r w:rsidRPr="00D343A8">
              <w:t>Za rabo vode, ki presega meje splošne rabe, za rabo naplavin in podzemnih voda je treba pridobiti vodno pravico na podlagi vodnega dovoljenja, koncesije oziroma posebno rabo vode evidentirati.</w:t>
            </w:r>
          </w:p>
        </w:tc>
      </w:tr>
    </w:tbl>
    <w:p w14:paraId="2768DE89" w14:textId="1544754F" w:rsidR="00C54EBE" w:rsidRDefault="00C54EBE" w:rsidP="00C54EBE">
      <w:r>
        <w:t>«</w:t>
      </w:r>
    </w:p>
    <w:p w14:paraId="18FA26E2" w14:textId="77777777" w:rsidR="00C54EBE" w:rsidRDefault="00C54EBE" w:rsidP="00E04BCA">
      <w:pPr>
        <w:pStyle w:val="02clen"/>
      </w:pPr>
    </w:p>
    <w:p w14:paraId="4FB27947" w14:textId="77777777" w:rsidR="00C54EBE" w:rsidRDefault="00C54EBE" w:rsidP="00C54EBE">
      <w:r>
        <w:t>91. člen se spremeni tako, da se glasi:</w:t>
      </w:r>
    </w:p>
    <w:p w14:paraId="61902F0A" w14:textId="32DA0543" w:rsidR="00C54EBE" w:rsidRDefault="00C54EBE" w:rsidP="00E04BCA">
      <w:pPr>
        <w:jc w:val="center"/>
      </w:pPr>
      <w:r>
        <w:t>»91. člen</w:t>
      </w:r>
      <w:r w:rsidR="00E04BCA">
        <w:br/>
      </w:r>
      <w:r>
        <w:t>(splošni prostorski izvedbeni pogoji za gradnjo in posege na območjih vodne infrastrukture)</w:t>
      </w:r>
    </w:p>
    <w:p w14:paraId="2F4AC5EE" w14:textId="77777777" w:rsidR="00C54EBE" w:rsidRDefault="00C54EBE" w:rsidP="00C54EBE">
      <w:r>
        <w:t>Na območjih »VI – območja vodne infrastrukture« veljajo naslednji splošni PIP:</w:t>
      </w:r>
    </w:p>
    <w:p w14:paraId="7F14410A" w14:textId="77777777" w:rsidR="00C54EBE" w:rsidRDefault="00C54EBE" w:rsidP="00E04BCA">
      <w:pPr>
        <w:keepNext/>
      </w:pPr>
      <w:r>
        <w:t>Tabela: Splošni PIP za VI</w:t>
      </w:r>
    </w:p>
    <w:p w14:paraId="4A2B5E84" w14:textId="77777777" w:rsidR="00050D29" w:rsidRPr="00050D29" w:rsidRDefault="00050D29" w:rsidP="00050D29"/>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7654"/>
      </w:tblGrid>
      <w:tr w:rsidR="00050D29" w:rsidRPr="00050D29" w14:paraId="7AA3BEC8" w14:textId="77777777" w:rsidTr="00050D29">
        <w:trPr>
          <w:cantSplit/>
          <w:trHeight w:val="615"/>
        </w:trPr>
        <w:tc>
          <w:tcPr>
            <w:tcW w:w="1701" w:type="dxa"/>
            <w:shd w:val="clear" w:color="auto" w:fill="FFFFFF"/>
            <w:tcMar>
              <w:top w:w="120" w:type="dxa"/>
              <w:left w:w="120" w:type="dxa"/>
              <w:bottom w:w="120" w:type="dxa"/>
              <w:right w:w="120" w:type="dxa"/>
            </w:tcMar>
            <w:hideMark/>
          </w:tcPr>
          <w:p w14:paraId="7CD5C4CB" w14:textId="77777777" w:rsidR="00050D29" w:rsidRPr="00050D29" w:rsidRDefault="00050D29" w:rsidP="00050D29">
            <w:r w:rsidRPr="00050D29">
              <w:rPr>
                <w:b/>
                <w:bCs/>
              </w:rPr>
              <w:t>Namenska raba</w:t>
            </w:r>
          </w:p>
        </w:tc>
        <w:tc>
          <w:tcPr>
            <w:tcW w:w="7654" w:type="dxa"/>
            <w:shd w:val="clear" w:color="auto" w:fill="FFFFFF"/>
            <w:tcMar>
              <w:top w:w="120" w:type="dxa"/>
              <w:left w:w="120" w:type="dxa"/>
              <w:bottom w:w="120" w:type="dxa"/>
              <w:right w:w="120" w:type="dxa"/>
            </w:tcMar>
            <w:hideMark/>
          </w:tcPr>
          <w:p w14:paraId="2FEB8D98" w14:textId="77777777" w:rsidR="00050D29" w:rsidRPr="00050D29" w:rsidRDefault="00050D29" w:rsidP="00050D29">
            <w:r w:rsidRPr="00050D29">
              <w:rPr>
                <w:b/>
                <w:bCs/>
              </w:rPr>
              <w:t>V – območja površinskih voda</w:t>
            </w:r>
          </w:p>
        </w:tc>
      </w:tr>
      <w:tr w:rsidR="00050D29" w:rsidRPr="00050D29" w14:paraId="7B9CEBE6" w14:textId="77777777" w:rsidTr="00050D29">
        <w:trPr>
          <w:cantSplit/>
          <w:trHeight w:val="615"/>
        </w:trPr>
        <w:tc>
          <w:tcPr>
            <w:tcW w:w="1701" w:type="dxa"/>
            <w:shd w:val="clear" w:color="auto" w:fill="FFFFFF"/>
            <w:tcMar>
              <w:top w:w="120" w:type="dxa"/>
              <w:left w:w="120" w:type="dxa"/>
              <w:bottom w:w="120" w:type="dxa"/>
              <w:right w:w="120" w:type="dxa"/>
            </w:tcMar>
            <w:hideMark/>
          </w:tcPr>
          <w:p w14:paraId="76DAF231" w14:textId="77777777" w:rsidR="00050D29" w:rsidRPr="00050D29" w:rsidRDefault="00050D29" w:rsidP="00050D29">
            <w:r w:rsidRPr="00050D29">
              <w:t>Podrobnejša namenska raba</w:t>
            </w:r>
          </w:p>
        </w:tc>
        <w:tc>
          <w:tcPr>
            <w:tcW w:w="7654" w:type="dxa"/>
            <w:shd w:val="clear" w:color="auto" w:fill="FFFFFF"/>
            <w:tcMar>
              <w:top w:w="120" w:type="dxa"/>
              <w:left w:w="120" w:type="dxa"/>
              <w:bottom w:w="120" w:type="dxa"/>
              <w:right w:w="120" w:type="dxa"/>
            </w:tcMar>
            <w:hideMark/>
          </w:tcPr>
          <w:p w14:paraId="488A4599" w14:textId="77777777" w:rsidR="00050D29" w:rsidRPr="00050D29" w:rsidRDefault="00050D29" w:rsidP="00050D29">
            <w:r w:rsidRPr="00050D29">
              <w:rPr>
                <w:b/>
                <w:bCs/>
              </w:rPr>
              <w:t>VI</w:t>
            </w:r>
            <w:r w:rsidRPr="00050D29">
              <w:br/>
              <w:t>območja vodne infrastrukture</w:t>
            </w:r>
          </w:p>
        </w:tc>
      </w:tr>
      <w:tr w:rsidR="00050D29" w:rsidRPr="00050D29" w14:paraId="13DD0A2C" w14:textId="77777777" w:rsidTr="00050D29">
        <w:trPr>
          <w:cantSplit/>
          <w:trHeight w:val="615"/>
        </w:trPr>
        <w:tc>
          <w:tcPr>
            <w:tcW w:w="1701" w:type="dxa"/>
            <w:shd w:val="clear" w:color="auto" w:fill="FFFFFF"/>
            <w:tcMar>
              <w:top w:w="120" w:type="dxa"/>
              <w:left w:w="120" w:type="dxa"/>
              <w:bottom w:w="120" w:type="dxa"/>
              <w:right w:w="120" w:type="dxa"/>
            </w:tcMar>
            <w:hideMark/>
          </w:tcPr>
          <w:p w14:paraId="4E12D748" w14:textId="77777777" w:rsidR="00050D29" w:rsidRPr="00050D29" w:rsidRDefault="00050D29" w:rsidP="00050D29">
            <w:r w:rsidRPr="00050D29">
              <w:t>Osnovna dejavnost</w:t>
            </w:r>
          </w:p>
        </w:tc>
        <w:tc>
          <w:tcPr>
            <w:tcW w:w="7654" w:type="dxa"/>
            <w:shd w:val="clear" w:color="auto" w:fill="FFFFFF"/>
            <w:tcMar>
              <w:top w:w="120" w:type="dxa"/>
              <w:left w:w="120" w:type="dxa"/>
              <w:bottom w:w="120" w:type="dxa"/>
              <w:right w:w="120" w:type="dxa"/>
            </w:tcMar>
            <w:hideMark/>
          </w:tcPr>
          <w:p w14:paraId="43D9C165" w14:textId="77777777" w:rsidR="00050D29" w:rsidRPr="00050D29" w:rsidRDefault="00050D29" w:rsidP="00050D29">
            <w:r w:rsidRPr="00050D29">
              <w:t>So namenjena vodnim zemljiščem površinskih voda in vodnim objektom, kot so pregrade, zadrževalniki, jezovi, …</w:t>
            </w:r>
          </w:p>
        </w:tc>
      </w:tr>
      <w:tr w:rsidR="00050D29" w:rsidRPr="00050D29" w14:paraId="3C6CC1B1" w14:textId="77777777" w:rsidTr="00050D29">
        <w:trPr>
          <w:cantSplit/>
          <w:trHeight w:val="615"/>
        </w:trPr>
        <w:tc>
          <w:tcPr>
            <w:tcW w:w="1701" w:type="dxa"/>
            <w:shd w:val="clear" w:color="auto" w:fill="FFFFFF"/>
            <w:tcMar>
              <w:top w:w="120" w:type="dxa"/>
              <w:left w:w="120" w:type="dxa"/>
              <w:bottom w:w="120" w:type="dxa"/>
              <w:right w:w="120" w:type="dxa"/>
            </w:tcMar>
            <w:hideMark/>
          </w:tcPr>
          <w:p w14:paraId="21DC0298" w14:textId="77777777" w:rsidR="00050D29" w:rsidRPr="00050D29" w:rsidRDefault="00050D29" w:rsidP="00050D29">
            <w:r w:rsidRPr="00050D29">
              <w:t>Spremljajoče dejavnosti</w:t>
            </w:r>
          </w:p>
        </w:tc>
        <w:tc>
          <w:tcPr>
            <w:tcW w:w="7654" w:type="dxa"/>
            <w:shd w:val="clear" w:color="auto" w:fill="FFFFFF"/>
            <w:tcMar>
              <w:top w:w="120" w:type="dxa"/>
              <w:left w:w="120" w:type="dxa"/>
              <w:bottom w:w="120" w:type="dxa"/>
              <w:right w:w="120" w:type="dxa"/>
            </w:tcMar>
            <w:hideMark/>
          </w:tcPr>
          <w:p w14:paraId="105C3513" w14:textId="77777777" w:rsidR="00050D29" w:rsidRPr="00050D29" w:rsidRDefault="00050D29" w:rsidP="00050D29">
            <w:r w:rsidRPr="00050D29">
              <w:t>Rekreacijske in športne dejavnosti</w:t>
            </w:r>
          </w:p>
        </w:tc>
      </w:tr>
      <w:tr w:rsidR="00050D29" w:rsidRPr="00050D29" w14:paraId="553326DD" w14:textId="77777777" w:rsidTr="00050D29">
        <w:trPr>
          <w:cantSplit/>
          <w:trHeight w:val="615"/>
        </w:trPr>
        <w:tc>
          <w:tcPr>
            <w:tcW w:w="1701" w:type="dxa"/>
            <w:shd w:val="clear" w:color="auto" w:fill="FFFFFF"/>
            <w:tcMar>
              <w:top w:w="120" w:type="dxa"/>
              <w:left w:w="120" w:type="dxa"/>
              <w:bottom w:w="120" w:type="dxa"/>
              <w:right w:w="120" w:type="dxa"/>
            </w:tcMar>
            <w:hideMark/>
          </w:tcPr>
          <w:p w14:paraId="334F6816" w14:textId="77777777" w:rsidR="00050D29" w:rsidRPr="00050D29" w:rsidRDefault="00050D29" w:rsidP="00050D29">
            <w:r w:rsidRPr="00050D29">
              <w:t>Dovoljene vrste objektov in dela v zvezi z zemljišči</w:t>
            </w:r>
          </w:p>
        </w:tc>
        <w:tc>
          <w:tcPr>
            <w:tcW w:w="7654" w:type="dxa"/>
            <w:shd w:val="clear" w:color="auto" w:fill="FFFFFF"/>
            <w:tcMar>
              <w:top w:w="120" w:type="dxa"/>
              <w:left w:w="120" w:type="dxa"/>
              <w:bottom w:w="120" w:type="dxa"/>
              <w:right w:w="120" w:type="dxa"/>
            </w:tcMar>
            <w:hideMark/>
          </w:tcPr>
          <w:p w14:paraId="0858E418" w14:textId="0D3B02D2" w:rsidR="00050D29" w:rsidRPr="00050D29" w:rsidRDefault="00050D29" w:rsidP="00050D29">
            <w:r w:rsidRPr="00050D29">
              <w:t>21520 pregrade, jezovi ter drugi vodni objekti</w:t>
            </w:r>
            <w:r w:rsidRPr="00050D29">
              <w:br/>
              <w:t>Dopustne so gradnje in ureditve, skladne s predpisi s področja urejanja vodnih zemljišč in objektov.</w:t>
            </w:r>
          </w:p>
        </w:tc>
      </w:tr>
      <w:tr w:rsidR="00050D29" w:rsidRPr="00050D29" w14:paraId="7811CE9F" w14:textId="77777777" w:rsidTr="00050D29">
        <w:trPr>
          <w:cantSplit/>
          <w:trHeight w:val="615"/>
        </w:trPr>
        <w:tc>
          <w:tcPr>
            <w:tcW w:w="1701" w:type="dxa"/>
            <w:shd w:val="clear" w:color="auto" w:fill="FFFFFF"/>
            <w:tcMar>
              <w:top w:w="120" w:type="dxa"/>
              <w:left w:w="120" w:type="dxa"/>
              <w:bottom w:w="120" w:type="dxa"/>
              <w:right w:w="120" w:type="dxa"/>
            </w:tcMar>
            <w:hideMark/>
          </w:tcPr>
          <w:p w14:paraId="2666C454" w14:textId="77777777" w:rsidR="00050D29" w:rsidRPr="00050D29" w:rsidRDefault="00050D29" w:rsidP="00050D29">
            <w:r w:rsidRPr="00050D29">
              <w:t>Drugi pogoji</w:t>
            </w:r>
          </w:p>
        </w:tc>
        <w:tc>
          <w:tcPr>
            <w:tcW w:w="7654" w:type="dxa"/>
            <w:shd w:val="clear" w:color="auto" w:fill="FFFFFF"/>
            <w:tcMar>
              <w:top w:w="120" w:type="dxa"/>
              <w:left w:w="120" w:type="dxa"/>
              <w:bottom w:w="120" w:type="dxa"/>
              <w:right w:w="120" w:type="dxa"/>
            </w:tcMar>
            <w:hideMark/>
          </w:tcPr>
          <w:p w14:paraId="4F868E66" w14:textId="2BE7E877" w:rsidR="00050D29" w:rsidRPr="00050D29" w:rsidRDefault="00050D29" w:rsidP="00050D29">
            <w:r w:rsidRPr="00050D29">
              <w:t>Vodna infrastruktura se lahko uporablja tudi za druge namene, če to ni v nasprotju ali ne omejuje izvajanja dejavnosti, zaradi katere je bila zgrajena.</w:t>
            </w:r>
            <w:r w:rsidRPr="00050D29">
              <w:br/>
              <w:t>Če se načrtujejo posegi, ki niso s področja urejanja voda, je potrebno zanje izvesti projektni natečaj.</w:t>
            </w:r>
            <w:r w:rsidRPr="00050D29">
              <w:br/>
              <w:t>Pri oblikovanju objektov in njihovem umeščanju v prostor se ohranja značilen stik naselij in odprte krajine ter kakovostnih grajenih struktur.</w:t>
            </w:r>
            <w:r w:rsidRPr="00050D29">
              <w:br/>
              <w:t>Pasovi vzdolž naravnih vodotokov se ohranjajo v primarni rabi.</w:t>
            </w:r>
            <w:r w:rsidRPr="00050D29">
              <w:br/>
              <w:t>Ohranjajo se tudi vidno privlačni deli krajine, vedute in kvalitetni pogledi.</w:t>
            </w:r>
            <w:r w:rsidRPr="00050D29">
              <w:br/>
              <w:t>Rekonstrukcija objektov je mogoča, če se s tem ne povečuje poplavna ali erozijska ogroženost, ne poslabšuje stanje voda, je omogočeno delovanje javnih služb, se s tem ne ovira obstoječe posebne rabe voda, ni v nasprotju s cilji upravljanja z vodami in ribjim življem, se z rekonstrukcijo ali nadomestno gradnjo oddaljenost od meje vodnega zemljišča ne zmanjšuje.</w:t>
            </w:r>
          </w:p>
        </w:tc>
      </w:tr>
    </w:tbl>
    <w:p w14:paraId="0DF094F3" w14:textId="6E38BA5D" w:rsidR="00C54EBE" w:rsidRDefault="00C54EBE" w:rsidP="00C54EBE">
      <w:r>
        <w:t>«</w:t>
      </w:r>
    </w:p>
    <w:p w14:paraId="4EA9EC1E" w14:textId="77777777" w:rsidR="00C54EBE" w:rsidRDefault="00C54EBE" w:rsidP="00E04BCA">
      <w:pPr>
        <w:pStyle w:val="02clen"/>
      </w:pPr>
    </w:p>
    <w:p w14:paraId="67D41A94" w14:textId="77777777" w:rsidR="00C54EBE" w:rsidRDefault="00C54EBE" w:rsidP="00C54EBE">
      <w:r>
        <w:t>92. člen se spremeni tako, da se glasi:</w:t>
      </w:r>
    </w:p>
    <w:p w14:paraId="028CBB1D" w14:textId="4B5E7285" w:rsidR="00C54EBE" w:rsidRDefault="00C54EBE" w:rsidP="00E04BCA">
      <w:pPr>
        <w:jc w:val="center"/>
      </w:pPr>
      <w:r>
        <w:t>»92. člen</w:t>
      </w:r>
      <w:r w:rsidR="00E04BCA">
        <w:br/>
      </w:r>
      <w:r>
        <w:t>(splošni prostorski izvedbeni pogoji za gradnjo in posege na območjih mineralnih surovin)</w:t>
      </w:r>
    </w:p>
    <w:p w14:paraId="608C56AE" w14:textId="77777777" w:rsidR="00C54EBE" w:rsidRDefault="00C54EBE" w:rsidP="00C54EBE">
      <w:r>
        <w:t>Na območjih »L – območja mineralnih surovin« veljajo naslednji splošni PIP:</w:t>
      </w:r>
    </w:p>
    <w:p w14:paraId="56783C14" w14:textId="77777777" w:rsidR="00C54EBE" w:rsidRDefault="00C54EBE" w:rsidP="00E04BCA">
      <w:pPr>
        <w:keepNext/>
      </w:pPr>
      <w:r>
        <w:t>Tabela: Splošni PIP za L</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7654"/>
      </w:tblGrid>
      <w:tr w:rsidR="00693943" w:rsidRPr="00693943" w14:paraId="2A4FAB22" w14:textId="77777777" w:rsidTr="00693943">
        <w:trPr>
          <w:cantSplit/>
          <w:trHeight w:val="615"/>
        </w:trPr>
        <w:tc>
          <w:tcPr>
            <w:tcW w:w="1701" w:type="dxa"/>
            <w:shd w:val="clear" w:color="auto" w:fill="FFFFFF"/>
            <w:tcMar>
              <w:top w:w="120" w:type="dxa"/>
              <w:left w:w="120" w:type="dxa"/>
              <w:bottom w:w="120" w:type="dxa"/>
              <w:right w:w="120" w:type="dxa"/>
            </w:tcMar>
            <w:hideMark/>
          </w:tcPr>
          <w:p w14:paraId="0B2DE968" w14:textId="77777777" w:rsidR="00693943" w:rsidRPr="00693943" w:rsidRDefault="00693943" w:rsidP="00693943">
            <w:r w:rsidRPr="00693943">
              <w:rPr>
                <w:b/>
                <w:bCs/>
              </w:rPr>
              <w:t>Namenska raba</w:t>
            </w:r>
          </w:p>
        </w:tc>
        <w:tc>
          <w:tcPr>
            <w:tcW w:w="7654" w:type="dxa"/>
            <w:shd w:val="clear" w:color="auto" w:fill="FFFFFF"/>
            <w:tcMar>
              <w:top w:w="120" w:type="dxa"/>
              <w:left w:w="120" w:type="dxa"/>
              <w:bottom w:w="120" w:type="dxa"/>
              <w:right w:w="120" w:type="dxa"/>
            </w:tcMar>
            <w:hideMark/>
          </w:tcPr>
          <w:p w14:paraId="7B5FEE8E" w14:textId="77777777" w:rsidR="00693943" w:rsidRPr="00693943" w:rsidRDefault="00693943" w:rsidP="00693943">
            <w:r w:rsidRPr="00693943">
              <w:rPr>
                <w:b/>
                <w:bCs/>
              </w:rPr>
              <w:t>L – območja mineralnih surovin</w:t>
            </w:r>
          </w:p>
        </w:tc>
      </w:tr>
      <w:tr w:rsidR="00693943" w:rsidRPr="00693943" w14:paraId="02D291D8" w14:textId="77777777" w:rsidTr="00693943">
        <w:trPr>
          <w:cantSplit/>
          <w:trHeight w:val="615"/>
        </w:trPr>
        <w:tc>
          <w:tcPr>
            <w:tcW w:w="1701" w:type="dxa"/>
            <w:shd w:val="clear" w:color="auto" w:fill="FFFFFF"/>
            <w:tcMar>
              <w:top w:w="120" w:type="dxa"/>
              <w:left w:w="120" w:type="dxa"/>
              <w:bottom w:w="120" w:type="dxa"/>
              <w:right w:w="120" w:type="dxa"/>
            </w:tcMar>
            <w:hideMark/>
          </w:tcPr>
          <w:p w14:paraId="4D650068" w14:textId="77777777" w:rsidR="00693943" w:rsidRPr="00693943" w:rsidRDefault="00693943" w:rsidP="00693943">
            <w:r w:rsidRPr="00693943">
              <w:t>Podrobnejša namenska raba</w:t>
            </w:r>
          </w:p>
        </w:tc>
        <w:tc>
          <w:tcPr>
            <w:tcW w:w="7654" w:type="dxa"/>
            <w:shd w:val="clear" w:color="auto" w:fill="FFFFFF"/>
            <w:tcMar>
              <w:top w:w="120" w:type="dxa"/>
              <w:left w:w="120" w:type="dxa"/>
              <w:bottom w:w="120" w:type="dxa"/>
              <w:right w:w="120" w:type="dxa"/>
            </w:tcMar>
            <w:hideMark/>
          </w:tcPr>
          <w:p w14:paraId="36CD7371" w14:textId="77777777" w:rsidR="00693943" w:rsidRPr="00693943" w:rsidRDefault="00693943" w:rsidP="00693943">
            <w:r w:rsidRPr="00693943">
              <w:rPr>
                <w:b/>
                <w:bCs/>
              </w:rPr>
              <w:t>LN</w:t>
            </w:r>
            <w:r w:rsidRPr="00693943">
              <w:br/>
              <w:t>površine nadzemnega pridobivalnega prostora</w:t>
            </w:r>
          </w:p>
        </w:tc>
      </w:tr>
      <w:tr w:rsidR="00693943" w:rsidRPr="00693943" w14:paraId="03606755" w14:textId="77777777" w:rsidTr="00693943">
        <w:trPr>
          <w:cantSplit/>
          <w:trHeight w:val="615"/>
        </w:trPr>
        <w:tc>
          <w:tcPr>
            <w:tcW w:w="1701" w:type="dxa"/>
            <w:shd w:val="clear" w:color="auto" w:fill="FFFFFF"/>
            <w:tcMar>
              <w:top w:w="120" w:type="dxa"/>
              <w:left w:w="120" w:type="dxa"/>
              <w:bottom w:w="120" w:type="dxa"/>
              <w:right w:w="120" w:type="dxa"/>
            </w:tcMar>
            <w:hideMark/>
          </w:tcPr>
          <w:p w14:paraId="6331AC23" w14:textId="77777777" w:rsidR="00693943" w:rsidRPr="00693943" w:rsidRDefault="00693943" w:rsidP="00693943">
            <w:r w:rsidRPr="00693943">
              <w:t>Osnovna dejavnost</w:t>
            </w:r>
          </w:p>
        </w:tc>
        <w:tc>
          <w:tcPr>
            <w:tcW w:w="7654" w:type="dxa"/>
            <w:shd w:val="clear" w:color="auto" w:fill="FFFFFF"/>
            <w:tcMar>
              <w:top w:w="120" w:type="dxa"/>
              <w:left w:w="120" w:type="dxa"/>
              <w:bottom w:w="120" w:type="dxa"/>
              <w:right w:w="120" w:type="dxa"/>
            </w:tcMar>
            <w:hideMark/>
          </w:tcPr>
          <w:p w14:paraId="03A59C0E" w14:textId="77777777" w:rsidR="00693943" w:rsidRPr="00693943" w:rsidRDefault="00693943" w:rsidP="00693943">
            <w:r w:rsidRPr="00693943">
              <w:t>Izvajanje dejavnosti s področja izkoriščanja mineralnih surovin in sicer za površine nadzemnega pridobivalnega prostora.</w:t>
            </w:r>
          </w:p>
        </w:tc>
      </w:tr>
      <w:tr w:rsidR="00693943" w:rsidRPr="00693943" w14:paraId="6D6007C6" w14:textId="77777777" w:rsidTr="00693943">
        <w:trPr>
          <w:cantSplit/>
          <w:trHeight w:val="615"/>
        </w:trPr>
        <w:tc>
          <w:tcPr>
            <w:tcW w:w="1701" w:type="dxa"/>
            <w:shd w:val="clear" w:color="auto" w:fill="FFFFFF"/>
            <w:tcMar>
              <w:top w:w="120" w:type="dxa"/>
              <w:left w:w="120" w:type="dxa"/>
              <w:bottom w:w="120" w:type="dxa"/>
              <w:right w:w="120" w:type="dxa"/>
            </w:tcMar>
            <w:hideMark/>
          </w:tcPr>
          <w:p w14:paraId="2468DBBB" w14:textId="77777777" w:rsidR="00693943" w:rsidRPr="00693943" w:rsidRDefault="00693943" w:rsidP="00693943">
            <w:r w:rsidRPr="00693943">
              <w:t>Dovoljene vrste objektov in del v zvezi z zemljišči</w:t>
            </w:r>
          </w:p>
        </w:tc>
        <w:tc>
          <w:tcPr>
            <w:tcW w:w="7654" w:type="dxa"/>
            <w:shd w:val="clear" w:color="auto" w:fill="FFFFFF"/>
            <w:tcMar>
              <w:top w:w="120" w:type="dxa"/>
              <w:left w:w="120" w:type="dxa"/>
              <w:bottom w:w="120" w:type="dxa"/>
              <w:right w:w="120" w:type="dxa"/>
            </w:tcMar>
            <w:hideMark/>
          </w:tcPr>
          <w:p w14:paraId="65C26315" w14:textId="5C2DE2E2" w:rsidR="00693943" w:rsidRPr="00693943" w:rsidRDefault="00693943" w:rsidP="00693943">
            <w:r w:rsidRPr="00693943">
              <w:t>2301 rudarski objekti</w:t>
            </w:r>
            <w:r w:rsidRPr="00693943">
              <w:br/>
              <w:t>Dopustne so gradnje in ureditve, skladne s predpisi s področja pridobivanja mineralnih surovin.</w:t>
            </w:r>
          </w:p>
        </w:tc>
      </w:tr>
      <w:tr w:rsidR="00693943" w:rsidRPr="00693943" w14:paraId="30620AA8" w14:textId="77777777" w:rsidTr="00693943">
        <w:trPr>
          <w:cantSplit/>
          <w:trHeight w:val="615"/>
        </w:trPr>
        <w:tc>
          <w:tcPr>
            <w:tcW w:w="1701" w:type="dxa"/>
            <w:shd w:val="clear" w:color="auto" w:fill="FFFFFF"/>
            <w:tcMar>
              <w:top w:w="120" w:type="dxa"/>
              <w:left w:w="120" w:type="dxa"/>
              <w:bottom w:w="120" w:type="dxa"/>
              <w:right w:w="120" w:type="dxa"/>
            </w:tcMar>
            <w:hideMark/>
          </w:tcPr>
          <w:p w14:paraId="18172D65" w14:textId="77777777" w:rsidR="00693943" w:rsidRPr="00693943" w:rsidRDefault="00693943" w:rsidP="00693943">
            <w:r w:rsidRPr="00693943">
              <w:t>Drugi pogoji</w:t>
            </w:r>
          </w:p>
        </w:tc>
        <w:tc>
          <w:tcPr>
            <w:tcW w:w="7654" w:type="dxa"/>
            <w:shd w:val="clear" w:color="auto" w:fill="FFFFFF"/>
            <w:tcMar>
              <w:top w:w="120" w:type="dxa"/>
              <w:left w:w="120" w:type="dxa"/>
              <w:bottom w:w="120" w:type="dxa"/>
              <w:right w:w="120" w:type="dxa"/>
            </w:tcMar>
            <w:hideMark/>
          </w:tcPr>
          <w:p w14:paraId="4C3535E9" w14:textId="6765DED3" w:rsidR="00693943" w:rsidRPr="00693943" w:rsidRDefault="00693943" w:rsidP="00693943">
            <w:r w:rsidRPr="00693943">
              <w:t>Vsa območja mineralnih surovin se urejajo z OPPN.</w:t>
            </w:r>
            <w:r w:rsidRPr="00693943">
              <w:br/>
              <w:t>Na robovih območij površinskih kopov mineralnih surovin naj se ohranja ali vzpostavi pas vegetacije, zelena bariera, ki zmanjšuje vidno izpostavljenost teh območij.</w:t>
            </w:r>
            <w:r w:rsidRPr="00693943">
              <w:br/>
              <w:t>Obvezen del načrta je načrt krajinske arhitekture. Zagotoviti je potrebno protiprašne ukrepe, kot so vlaženje površin ob suhem in vetrovnem vremenu, škropljenje v sušnih obdobjih in zajemanje prahu na mestu nastajanja pri strojnih napravah separacije. Vplive na okolje je treba spremljati in jih glede na rezultate spremljanja zmanjševati ali odpravljati.</w:t>
            </w:r>
            <w:r w:rsidRPr="00693943">
              <w:br/>
              <w:t>Za vse površinske kope je upravljavec ali lastnik dolžan zagotoviti sprotno in končno sanacijo.</w:t>
            </w:r>
            <w:r w:rsidRPr="00693943">
              <w:br/>
              <w:t>Obstoječa nahajališča mineralnih surovin, ki niso predvidena za nadaljnje izkoriščanje, se sanira in s tem izboljša krajinsko sliko. Pri sanaciji je potrebno zagotoviti stabilnost brežin, z ustreznim naklonom in urejenim odvodnjavanjem ter rekultivacijo območja z izbranimi avtohtonimi drevesnimi in grmovnimi vrstami. Sanirane kamnolome je možno v celoti vrniti v primarno rabo gozda ali travnika, dno kamnoloma pa je možno nameniti tudi drugi rabi.</w:t>
            </w:r>
            <w:r w:rsidRPr="00693943">
              <w:br/>
              <w:t>Na območjih sanacij opuščenih površinskih kopov je dovoljeno saniranje in prepuščanje naravni sukcesiji ali pa vzpostavitev prvotnega stanja, pri čemer se ne smejo poslabšati prostorske razmere in kakovost okolja.</w:t>
            </w:r>
          </w:p>
        </w:tc>
      </w:tr>
    </w:tbl>
    <w:p w14:paraId="0BBBA1D0" w14:textId="3963283E" w:rsidR="00C54EBE" w:rsidRDefault="00C54EBE" w:rsidP="00C54EBE">
      <w:r>
        <w:t>«</w:t>
      </w:r>
    </w:p>
    <w:p w14:paraId="4E8497FD" w14:textId="77777777" w:rsidR="00C54EBE" w:rsidRDefault="00C54EBE" w:rsidP="00E04BCA">
      <w:pPr>
        <w:pStyle w:val="02clen"/>
      </w:pPr>
    </w:p>
    <w:p w14:paraId="4FC792E9" w14:textId="77777777" w:rsidR="00C54EBE" w:rsidRDefault="00C54EBE" w:rsidP="00C54EBE">
      <w:r>
        <w:t>93. člen se spremeni tako, da se glasi:</w:t>
      </w:r>
    </w:p>
    <w:p w14:paraId="283FD551" w14:textId="70FBB405" w:rsidR="00C54EBE" w:rsidRDefault="00C54EBE" w:rsidP="00E04BCA">
      <w:pPr>
        <w:jc w:val="center"/>
      </w:pPr>
      <w:r>
        <w:t>»93. člen</w:t>
      </w:r>
      <w:r w:rsidR="00E04BCA">
        <w:br/>
      </w:r>
      <w:r>
        <w:t>(splošni prostorski izvedbeni pogoji za gradnjo in posege na kmetijskih zemljiščih)</w:t>
      </w:r>
    </w:p>
    <w:p w14:paraId="49276147" w14:textId="77777777" w:rsidR="00C54EBE" w:rsidRDefault="00C54EBE" w:rsidP="00C54EBE">
      <w:r>
        <w:t>(1) Območja osnovne namenske rabe »K – kmetijska zemljišča« so namenjena kmetijski pridelavi in ohranjanju kulturne krajine.</w:t>
      </w:r>
    </w:p>
    <w:p w14:paraId="523959B6" w14:textId="77777777" w:rsidR="00C54EBE" w:rsidRDefault="00C54EBE" w:rsidP="00C54EBE">
      <w:r>
        <w:t>(2) Na območjih iz prvega odstavka tega člena veljajo naslednji splošni PIP:</w:t>
      </w:r>
    </w:p>
    <w:p w14:paraId="3A3D2B20" w14:textId="77777777" w:rsidR="00C54EBE" w:rsidRDefault="00C54EBE" w:rsidP="00E04BCA">
      <w:pPr>
        <w:keepNext/>
      </w:pPr>
      <w:r>
        <w:t>Tabela: Splošni PIP za K</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3827"/>
        <w:gridCol w:w="3827"/>
      </w:tblGrid>
      <w:tr w:rsidR="001D4F96" w:rsidRPr="001D4F96" w14:paraId="2592E210" w14:textId="77777777" w:rsidTr="00EC3F74">
        <w:trPr>
          <w:cantSplit/>
          <w:trHeight w:val="615"/>
        </w:trPr>
        <w:tc>
          <w:tcPr>
            <w:tcW w:w="1701" w:type="dxa"/>
            <w:shd w:val="clear" w:color="auto" w:fill="FFFFFF"/>
            <w:tcMar>
              <w:top w:w="120" w:type="dxa"/>
              <w:left w:w="120" w:type="dxa"/>
              <w:bottom w:w="120" w:type="dxa"/>
              <w:right w:w="120" w:type="dxa"/>
            </w:tcMar>
            <w:hideMark/>
          </w:tcPr>
          <w:p w14:paraId="61FABF7A" w14:textId="77777777" w:rsidR="001D4F96" w:rsidRPr="001D4F96" w:rsidRDefault="001D4F96" w:rsidP="001D4F96">
            <w:r w:rsidRPr="001D4F96">
              <w:rPr>
                <w:b/>
                <w:bCs/>
              </w:rPr>
              <w:t>Namenska raba</w:t>
            </w:r>
          </w:p>
        </w:tc>
        <w:tc>
          <w:tcPr>
            <w:tcW w:w="7654" w:type="dxa"/>
            <w:gridSpan w:val="2"/>
            <w:shd w:val="clear" w:color="auto" w:fill="FFFFFF"/>
            <w:tcMar>
              <w:top w:w="120" w:type="dxa"/>
              <w:left w:w="120" w:type="dxa"/>
              <w:bottom w:w="120" w:type="dxa"/>
              <w:right w:w="120" w:type="dxa"/>
            </w:tcMar>
            <w:hideMark/>
          </w:tcPr>
          <w:p w14:paraId="48330090" w14:textId="78798058" w:rsidR="001D4F96" w:rsidRPr="001D4F96" w:rsidRDefault="001D4F96" w:rsidP="001D4F96">
            <w:r w:rsidRPr="001D4F96">
              <w:rPr>
                <w:b/>
                <w:bCs/>
              </w:rPr>
              <w:t>K – kmetijska zemljišča</w:t>
            </w:r>
          </w:p>
        </w:tc>
      </w:tr>
      <w:tr w:rsidR="001D4F96" w:rsidRPr="001D4F96" w14:paraId="02A722D5" w14:textId="77777777" w:rsidTr="001D4F96">
        <w:trPr>
          <w:cantSplit/>
          <w:trHeight w:val="615"/>
        </w:trPr>
        <w:tc>
          <w:tcPr>
            <w:tcW w:w="1701" w:type="dxa"/>
            <w:shd w:val="clear" w:color="auto" w:fill="FFFFFF"/>
            <w:tcMar>
              <w:top w:w="120" w:type="dxa"/>
              <w:left w:w="120" w:type="dxa"/>
              <w:bottom w:w="120" w:type="dxa"/>
              <w:right w:w="120" w:type="dxa"/>
            </w:tcMar>
            <w:hideMark/>
          </w:tcPr>
          <w:p w14:paraId="0EF7535C" w14:textId="77777777" w:rsidR="001D4F96" w:rsidRPr="001D4F96" w:rsidRDefault="001D4F96" w:rsidP="001D4F96">
            <w:r w:rsidRPr="001D4F96">
              <w:t>Podrobnejša namenska raba</w:t>
            </w:r>
          </w:p>
        </w:tc>
        <w:tc>
          <w:tcPr>
            <w:tcW w:w="3827" w:type="dxa"/>
            <w:shd w:val="clear" w:color="auto" w:fill="FFFFFF"/>
            <w:tcMar>
              <w:top w:w="120" w:type="dxa"/>
              <w:left w:w="120" w:type="dxa"/>
              <w:bottom w:w="120" w:type="dxa"/>
              <w:right w:w="120" w:type="dxa"/>
            </w:tcMar>
            <w:hideMark/>
          </w:tcPr>
          <w:p w14:paraId="4145B834" w14:textId="02F4B2F5" w:rsidR="001D4F96" w:rsidRPr="001D4F96" w:rsidRDefault="001D4F96" w:rsidP="001D4F96">
            <w:r w:rsidRPr="001D4F96">
              <w:rPr>
                <w:b/>
                <w:bCs/>
              </w:rPr>
              <w:t>K1</w:t>
            </w:r>
            <w:r w:rsidRPr="001D4F96">
              <w:br/>
              <w:t>najboljša kmetijska zemljišča</w:t>
            </w:r>
          </w:p>
        </w:tc>
        <w:tc>
          <w:tcPr>
            <w:tcW w:w="3827" w:type="dxa"/>
            <w:shd w:val="clear" w:color="auto" w:fill="FFFFFF"/>
          </w:tcPr>
          <w:p w14:paraId="6894EF9E" w14:textId="28442B9C" w:rsidR="001D4F96" w:rsidRPr="001D4F96" w:rsidRDefault="001D4F96" w:rsidP="001D4F96">
            <w:pPr>
              <w:rPr>
                <w:b/>
                <w:bCs/>
              </w:rPr>
            </w:pPr>
            <w:r w:rsidRPr="001D4F96">
              <w:rPr>
                <w:b/>
                <w:bCs/>
              </w:rPr>
              <w:t>K2</w:t>
            </w:r>
            <w:r w:rsidRPr="001D4F96">
              <w:br/>
              <w:t>druga kmetijska zemljišča</w:t>
            </w:r>
          </w:p>
        </w:tc>
      </w:tr>
      <w:tr w:rsidR="001D4F96" w:rsidRPr="001D4F96" w14:paraId="5FC68395" w14:textId="77777777" w:rsidTr="00B77CD7">
        <w:trPr>
          <w:cantSplit/>
          <w:trHeight w:val="615"/>
        </w:trPr>
        <w:tc>
          <w:tcPr>
            <w:tcW w:w="1701" w:type="dxa"/>
            <w:shd w:val="clear" w:color="auto" w:fill="FFFFFF"/>
            <w:tcMar>
              <w:top w:w="120" w:type="dxa"/>
              <w:left w:w="120" w:type="dxa"/>
              <w:bottom w:w="120" w:type="dxa"/>
              <w:right w:w="120" w:type="dxa"/>
            </w:tcMar>
            <w:hideMark/>
          </w:tcPr>
          <w:p w14:paraId="60F0060A" w14:textId="77777777" w:rsidR="001D4F96" w:rsidRPr="001D4F96" w:rsidRDefault="001D4F96" w:rsidP="001D4F96">
            <w:r w:rsidRPr="001D4F96">
              <w:t>Osnovna dejavnost</w:t>
            </w:r>
          </w:p>
        </w:tc>
        <w:tc>
          <w:tcPr>
            <w:tcW w:w="7654" w:type="dxa"/>
            <w:gridSpan w:val="2"/>
            <w:shd w:val="clear" w:color="auto" w:fill="FFFFFF"/>
            <w:tcMar>
              <w:top w:w="120" w:type="dxa"/>
              <w:left w:w="120" w:type="dxa"/>
              <w:bottom w:w="120" w:type="dxa"/>
              <w:right w:w="120" w:type="dxa"/>
            </w:tcMar>
            <w:hideMark/>
          </w:tcPr>
          <w:p w14:paraId="4651A1A0" w14:textId="04BC166F" w:rsidR="001D4F96" w:rsidRPr="001D4F96" w:rsidRDefault="001D4F96" w:rsidP="001D4F96">
            <w:r w:rsidRPr="001D4F96">
              <w:t>Kmetijstvo</w:t>
            </w:r>
          </w:p>
        </w:tc>
      </w:tr>
      <w:tr w:rsidR="001D4F96" w:rsidRPr="001D4F96" w14:paraId="50F25988" w14:textId="77777777" w:rsidTr="0015221F">
        <w:trPr>
          <w:cantSplit/>
          <w:trHeight w:val="615"/>
        </w:trPr>
        <w:tc>
          <w:tcPr>
            <w:tcW w:w="1701" w:type="dxa"/>
            <w:shd w:val="clear" w:color="auto" w:fill="FFFFFF"/>
            <w:tcMar>
              <w:top w:w="120" w:type="dxa"/>
              <w:left w:w="120" w:type="dxa"/>
              <w:bottom w:w="120" w:type="dxa"/>
              <w:right w:w="120" w:type="dxa"/>
            </w:tcMar>
            <w:hideMark/>
          </w:tcPr>
          <w:p w14:paraId="5DB2CBDC" w14:textId="77777777" w:rsidR="001D4F96" w:rsidRPr="001D4F96" w:rsidRDefault="001D4F96" w:rsidP="001D4F96">
            <w:r w:rsidRPr="001D4F96">
              <w:t>Spremljajoče dejavnosti</w:t>
            </w:r>
          </w:p>
        </w:tc>
        <w:tc>
          <w:tcPr>
            <w:tcW w:w="7654" w:type="dxa"/>
            <w:gridSpan w:val="2"/>
            <w:shd w:val="clear" w:color="auto" w:fill="FFFFFF"/>
            <w:tcMar>
              <w:top w:w="120" w:type="dxa"/>
              <w:left w:w="120" w:type="dxa"/>
              <w:bottom w:w="120" w:type="dxa"/>
              <w:right w:w="120" w:type="dxa"/>
            </w:tcMar>
            <w:hideMark/>
          </w:tcPr>
          <w:p w14:paraId="06E1B087" w14:textId="3D340E0B" w:rsidR="001D4F96" w:rsidRPr="001D4F96" w:rsidRDefault="001D4F96" w:rsidP="001D4F96">
            <w:r w:rsidRPr="001D4F96">
              <w:t>Druge dejavnosti, ki služijo tem območjem</w:t>
            </w:r>
          </w:p>
        </w:tc>
      </w:tr>
      <w:tr w:rsidR="001D4F96" w:rsidRPr="001D4F96" w14:paraId="41D27A11" w14:textId="1B3DE737" w:rsidTr="00672868">
        <w:trPr>
          <w:trHeight w:val="615"/>
        </w:trPr>
        <w:tc>
          <w:tcPr>
            <w:tcW w:w="1701" w:type="dxa"/>
            <w:shd w:val="clear" w:color="auto" w:fill="FFFFFF"/>
            <w:tcMar>
              <w:top w:w="120" w:type="dxa"/>
              <w:left w:w="120" w:type="dxa"/>
              <w:bottom w:w="120" w:type="dxa"/>
              <w:right w:w="120" w:type="dxa"/>
            </w:tcMar>
            <w:hideMark/>
          </w:tcPr>
          <w:p w14:paraId="7C61A718" w14:textId="77777777" w:rsidR="001D4F96" w:rsidRPr="001D4F96" w:rsidRDefault="001D4F96" w:rsidP="001D4F96">
            <w:r w:rsidRPr="001D4F96">
              <w:t>Dovoljene vrste objektov in dela v zvezi z zemljišči</w:t>
            </w:r>
          </w:p>
        </w:tc>
        <w:tc>
          <w:tcPr>
            <w:tcW w:w="7654" w:type="dxa"/>
            <w:gridSpan w:val="2"/>
            <w:shd w:val="clear" w:color="auto" w:fill="FFFFFF"/>
            <w:tcMar>
              <w:top w:w="120" w:type="dxa"/>
              <w:left w:w="120" w:type="dxa"/>
              <w:bottom w:w="120" w:type="dxa"/>
              <w:right w:w="120" w:type="dxa"/>
            </w:tcMar>
            <w:hideMark/>
          </w:tcPr>
          <w:p w14:paraId="1381B928" w14:textId="03E7A59A" w:rsidR="00493D15" w:rsidRDefault="001D4F96" w:rsidP="00493D15">
            <w:pPr>
              <w:pStyle w:val="Brezrazmikov-tabela"/>
            </w:pPr>
            <w:r w:rsidRPr="001D4F96">
              <w:t>Poleg dopustnih gradenj objektov in naprav ter drugih dopustnih posegov v prostor na celotnem območju občine še:</w:t>
            </w:r>
            <w:r w:rsidR="00493D15">
              <w:br/>
            </w:r>
          </w:p>
          <w:p w14:paraId="2757FCE1" w14:textId="3DAEBA4D" w:rsidR="005E31CE" w:rsidRDefault="001D4F96" w:rsidP="00816B8B">
            <w:pPr>
              <w:pStyle w:val="03nastevanjeodstavek"/>
            </w:pPr>
            <w:r w:rsidRPr="001D4F96">
              <w:t>agrarne operacije in vodni zadrževalniki za potrebe namakanja kmetijskih zemljišč;</w:t>
            </w:r>
            <w:r w:rsidR="00493D15">
              <w:br/>
            </w:r>
          </w:p>
          <w:p w14:paraId="73B2766F" w14:textId="14119D75" w:rsidR="005E31CE" w:rsidRDefault="001D4F96" w:rsidP="00816B8B">
            <w:pPr>
              <w:pStyle w:val="03nastevanjeodstavek"/>
            </w:pPr>
            <w:r w:rsidRPr="001D4F96">
              <w:t>vetrne proizvodne naprave, ki ne zasedajo več kot 150 m2, če gre za kmetijsko zemljišče z boniteto do vključno 35 točk in se nahaja izven krajinsko prepoznavnih območjih in območjih varovanj narave;</w:t>
            </w:r>
            <w:r w:rsidR="00493D15">
              <w:br/>
            </w:r>
          </w:p>
          <w:p w14:paraId="2DF6F224" w14:textId="3C59B43A" w:rsidR="005E31CE" w:rsidRDefault="001D4F96" w:rsidP="00816B8B">
            <w:pPr>
              <w:pStyle w:val="03nastevanjeodstavek"/>
            </w:pPr>
            <w:r w:rsidRPr="001D4F96">
              <w:t>postavljanje začasnih objektov in začasni posegi, in sicer za čas dogodka oziroma v času sezone:</w:t>
            </w:r>
          </w:p>
          <w:p w14:paraId="1B9A4652" w14:textId="77777777" w:rsidR="00816B8B" w:rsidRDefault="001D4F96" w:rsidP="00816B8B">
            <w:pPr>
              <w:pStyle w:val="Brezrazmikov-tabela"/>
              <w:numPr>
                <w:ilvl w:val="0"/>
                <w:numId w:val="29"/>
              </w:numPr>
            </w:pPr>
            <w:r w:rsidRPr="001D4F96">
              <w:t>oder z nadstreškom, sestavljen iz montažnih elementov;</w:t>
            </w:r>
          </w:p>
          <w:p w14:paraId="72361207" w14:textId="77777777" w:rsidR="00816B8B" w:rsidRDefault="001D4F96" w:rsidP="00816B8B">
            <w:pPr>
              <w:pStyle w:val="Brezrazmikov-tabela"/>
              <w:numPr>
                <w:ilvl w:val="0"/>
                <w:numId w:val="29"/>
              </w:numPr>
            </w:pPr>
            <w:r w:rsidRPr="001D4F96">
              <w:t>cirkus, če so šotor in drugi objekti montažni;</w:t>
            </w:r>
          </w:p>
          <w:p w14:paraId="111572D8" w14:textId="77777777" w:rsidR="00816B8B" w:rsidRDefault="001D4F96" w:rsidP="00816B8B">
            <w:pPr>
              <w:pStyle w:val="Brezrazmikov-tabela"/>
              <w:numPr>
                <w:ilvl w:val="0"/>
                <w:numId w:val="29"/>
              </w:numPr>
            </w:pPr>
            <w:r w:rsidRPr="001D4F96">
              <w:t>začasna tribuna za gledalce na prostem;</w:t>
            </w:r>
          </w:p>
          <w:p w14:paraId="34550CD6" w14:textId="02D256F7" w:rsidR="005E31CE" w:rsidRDefault="001D4F96" w:rsidP="00816B8B">
            <w:pPr>
              <w:pStyle w:val="Brezrazmikov-tabela"/>
              <w:numPr>
                <w:ilvl w:val="0"/>
                <w:numId w:val="29"/>
              </w:numPr>
            </w:pPr>
            <w:r w:rsidRPr="001D4F96">
              <w:t>premični objekti za rejo živali v leseni izvedbi (npr. premični čebelnjak, premični kokošnjak, premični zajčnik);</w:t>
            </w:r>
            <w:r w:rsidR="00493D15">
              <w:br/>
            </w:r>
          </w:p>
          <w:p w14:paraId="0B6E9C9E" w14:textId="5A5F03D1" w:rsidR="005E31CE" w:rsidRDefault="001D4F96" w:rsidP="00816B8B">
            <w:pPr>
              <w:pStyle w:val="03nastevanjeodstavek"/>
            </w:pPr>
            <w:r w:rsidRPr="001D4F96">
              <w:t>postavljanje pomožne kmetijsko-gozdarske opreme, ki ni grajena (npr. brajda, klopotec, kol, količek, žična opora, opora za mrežo proti toči, opora za mrežo proti ptičem, obora, ograja za pašo živine, ograja ter opora za trajne nasade, ograja za zaščito kmetijskih pridelkov, premični tunel in nadkritje, zaščitna mreža);</w:t>
            </w:r>
            <w:r w:rsidR="00493D15">
              <w:br/>
            </w:r>
          </w:p>
          <w:p w14:paraId="6ABA9B58" w14:textId="0A224AB7" w:rsidR="005E31CE" w:rsidRDefault="001D4F96" w:rsidP="00816B8B">
            <w:pPr>
              <w:pStyle w:val="03nastevanjeodstavek"/>
            </w:pPr>
            <w:r w:rsidRPr="001D4F96">
              <w:t>opazovalnica, to je netemeljena lesena konstrukcija (npr. lovska preža, ptičja opazovalnica);</w:t>
            </w:r>
            <w:r w:rsidR="00493D15">
              <w:br/>
            </w:r>
          </w:p>
          <w:p w14:paraId="4855DA55" w14:textId="3BE61BD6" w:rsidR="005E31CE" w:rsidRDefault="001D4F96" w:rsidP="00816B8B">
            <w:pPr>
              <w:pStyle w:val="03nastevanjeodstavek"/>
            </w:pPr>
            <w:r w:rsidRPr="001D4F96">
              <w:t>pomožni kmetijsko gozdarski objekti:</w:t>
            </w:r>
          </w:p>
          <w:p w14:paraId="24600FEA" w14:textId="0A11F830" w:rsidR="005E31CE" w:rsidRDefault="001D4F96" w:rsidP="00493D15">
            <w:pPr>
              <w:pStyle w:val="Brezrazmikov-tabela"/>
              <w:numPr>
                <w:ilvl w:val="0"/>
                <w:numId w:val="30"/>
              </w:numPr>
            </w:pPr>
            <w:r w:rsidRPr="001D4F96">
              <w:t>pritličen, enoetažen objekt, vsi razen kleti in vinske kleti. Pomožne kmetijsko-gozdarske objekte razen rastlinjaka, ograje za pašo živine, obore za rejo divjadi, ograje in opore za trajne nasade in opore za mreže proti toči ter ograje za zaščito kmetijskih pridelkov, na kmetijskem zemljišču lahko gradi investitor, ki ima v lasti oziroma zakupu:</w:t>
            </w:r>
          </w:p>
          <w:p w14:paraId="00F0A4DF" w14:textId="77777777" w:rsidR="00493D15" w:rsidRDefault="001D4F96" w:rsidP="00493D15">
            <w:pPr>
              <w:pStyle w:val="stalnadelovnamesta1"/>
              <w:numPr>
                <w:ilvl w:val="0"/>
                <w:numId w:val="32"/>
              </w:numPr>
            </w:pPr>
            <w:r w:rsidRPr="001D4F96">
              <w:t>najmanj 1 ha zemljišč, ki so glede na evidenco dejanske rabe zemljišč uvrščena med njive in vrtove, travniške površine, trajne nasade in druge kmetijske površine, ali</w:t>
            </w:r>
          </w:p>
          <w:p w14:paraId="0EC13085" w14:textId="5F9C0ECD" w:rsidR="005E31CE" w:rsidRDefault="001D4F96" w:rsidP="00493D15">
            <w:pPr>
              <w:pStyle w:val="stalnadelovnamesta1"/>
              <w:numPr>
                <w:ilvl w:val="0"/>
                <w:numId w:val="32"/>
              </w:numPr>
            </w:pPr>
            <w:r w:rsidRPr="001D4F96">
              <w:t>najmanj 5.000 m2 zemljišč, ki so glede na evidenco dejanske rabe zemljišč uvrščena med trajne nasade.</w:t>
            </w:r>
          </w:p>
          <w:p w14:paraId="726888A5" w14:textId="49263A53" w:rsidR="005E31CE" w:rsidRDefault="001D4F96" w:rsidP="00493D15">
            <w:pPr>
              <w:pStyle w:val="Brezrazmikov-tabela"/>
              <w:ind w:left="1068"/>
            </w:pPr>
            <w:r w:rsidRPr="001D4F96">
              <w:t>Gradnja stavb na robu stavbnih površin:</w:t>
            </w:r>
            <w:r w:rsidR="00493D15">
              <w:br/>
            </w:r>
            <w:r w:rsidRPr="001D4F96">
              <w:t>Gradnja vseh objektov površine do vključno 100 m2, razen kleti in vinske kleti je možna, v kolikor znotraj SK ali A gradnja ni izvedljiva in sicer znotraj 30 m pasu od roba stavbnih zemljišč. Zagotovljena mora biti funkcionalna povezanost s sedežem kmetijskega gospodarstva. Objekt ne sme povzročiti fragmentacije kmetijskih zemljišč. Za potrebe enega kmetijskega gospodarstva se lahko postavi 1 objekt. Objekt ne sme imeti lastnih priključkov na GJI. Gradnja ni možna na območju agrooperacij.</w:t>
            </w:r>
            <w:r w:rsidR="00493D15">
              <w:br/>
            </w:r>
            <w:r w:rsidRPr="001D4F96">
              <w:t>Od objektov površine do vključno 150 m2 in višine do vključno 6 m je možna le gradnja rastlinjakov v kolikor znotraj SK ali A gradnja ni izvedljiva in sicer znotraj 30 m pasu od roba stavbnih zemljišč. Zagotovljena mora biti funkcionalna povezanost s sedežem kmetijskega gospodarstva. Objekt ne sme povzročiti fragmentacije kmetijskih zemljišč. Objekt ne sme imeti lastnih priključkov na GJI.</w:t>
            </w:r>
          </w:p>
          <w:p w14:paraId="36B7264D" w14:textId="3640B460" w:rsidR="005E31CE" w:rsidRDefault="001D4F96" w:rsidP="00493D15">
            <w:pPr>
              <w:pStyle w:val="Brezrazmikov-tabela"/>
              <w:ind w:left="1068"/>
            </w:pPr>
            <w:r w:rsidRPr="001D4F96">
              <w:t>Gradnja stavb v odprtem prostoru:</w:t>
            </w:r>
            <w:r w:rsidR="00493D15">
              <w:br/>
            </w:r>
            <w:r w:rsidRPr="001D4F96">
              <w:t>Možna je gradnja vseh objektov površine do vključno 100 m2, razen kleti in vinske kleti. Objekt ne sme imeti priključkov na GJI. Za potrebe enega kmetijskega gospodarstva se lahko postavi 1 objekt. Gradnja ni možna na območju agrooperacij in na območjih kulturne krajine.</w:t>
            </w:r>
            <w:r w:rsidR="00493D15">
              <w:br/>
            </w:r>
            <w:r w:rsidRPr="001D4F96">
              <w:t>Od objektov površine do vključno 150 m2 in višine do vključno 3 m je v oddaljenosti najmanj 50 m od roba stavbnih zemljišč možna le gradnja krmišč pod pogoji, da ima investitor v obdelavi v enem kosu najmanj 4 ha pašnikov ali 2 ha travnikov. Objekt ne sme imeti priključkov na GJI. Za potrebe enega kmetijskega gospodarstva se lahko postavi 1 objekt. Gradnja ni možna na območju agrooperacij in na območjih kulturne krajine;</w:t>
            </w:r>
          </w:p>
          <w:p w14:paraId="4AC98732" w14:textId="6098F42B" w:rsidR="005E31CE" w:rsidRDefault="001D4F96" w:rsidP="00493D15">
            <w:pPr>
              <w:pStyle w:val="Brezrazmikov-tabela"/>
              <w:numPr>
                <w:ilvl w:val="0"/>
                <w:numId w:val="30"/>
              </w:numPr>
            </w:pPr>
            <w:r w:rsidRPr="001D4F96">
              <w:t>gradnja stolpnih silosov – dovoljeni le do 5 m;</w:t>
            </w:r>
            <w:r w:rsidR="00493D15">
              <w:br/>
            </w:r>
          </w:p>
          <w:p w14:paraId="2745FEB1" w14:textId="31A09271" w:rsidR="005E31CE" w:rsidRDefault="001D4F96" w:rsidP="00816B8B">
            <w:pPr>
              <w:pStyle w:val="03nastevanjeodstavek"/>
            </w:pPr>
            <w:r w:rsidRPr="001D4F96">
              <w:t>objekti za rejo živali so pritlični, enoetažni, strop je hkrati streha objekta:</w:t>
            </w:r>
          </w:p>
          <w:p w14:paraId="1D7E533D" w14:textId="43524643" w:rsidR="005E31CE" w:rsidRDefault="001D4F96" w:rsidP="00493D15">
            <w:pPr>
              <w:pStyle w:val="Brezrazmikov-tabela"/>
              <w:numPr>
                <w:ilvl w:val="0"/>
                <w:numId w:val="33"/>
              </w:numPr>
            </w:pPr>
            <w:r w:rsidRPr="001D4F96">
              <w:t>čebelnjak, to je lesen objekt na točkovnih temeljih, namenjen gojenju čebel, tlorisne površine do vključno 40 m2 in višine največ 3 m; lokacije čebelnjakov morajo biti določene tako, da območje preleta čebel iz panjev ne bo posegalo na poselitveno območje;</w:t>
            </w:r>
          </w:p>
          <w:p w14:paraId="304D955B" w14:textId="5997E4F7" w:rsidR="005E31CE" w:rsidRDefault="001D4F96" w:rsidP="00493D15">
            <w:pPr>
              <w:pStyle w:val="Brezrazmikov-tabela"/>
              <w:numPr>
                <w:ilvl w:val="0"/>
                <w:numId w:val="33"/>
              </w:numPr>
            </w:pPr>
            <w:r w:rsidRPr="001D4F96">
              <w:t>staja, to je lesen objekt na točkovnih temeljih, namenjen zavetju rejnih živali na paši, tlorisne površine do vključno 100 m2 in višine največ 6m. Staje na kmetijskem zemljišču lahko gradi investitor, ki ima v lasti oziroma zakupu:</w:t>
            </w:r>
          </w:p>
          <w:p w14:paraId="05B808E8" w14:textId="6C713751" w:rsidR="005E31CE" w:rsidRDefault="001D4F96" w:rsidP="00493D15">
            <w:pPr>
              <w:pStyle w:val="Brezrazmikov-tabela"/>
              <w:numPr>
                <w:ilvl w:val="0"/>
                <w:numId w:val="34"/>
              </w:numPr>
            </w:pPr>
            <w:r w:rsidRPr="001D4F96">
              <w:t>najmanj 1 ha zemljišč, ki so glede na evidenco dejanske rabe zemljišč uvrščena med njive in vrtove, travniške površine, trajne nasade in druge kmetijske površine, ali</w:t>
            </w:r>
          </w:p>
          <w:p w14:paraId="46BDB768" w14:textId="59ABDA44" w:rsidR="005E31CE" w:rsidRDefault="001D4F96" w:rsidP="00493D15">
            <w:pPr>
              <w:pStyle w:val="Brezrazmikov-tabela"/>
              <w:numPr>
                <w:ilvl w:val="0"/>
                <w:numId w:val="34"/>
              </w:numPr>
            </w:pPr>
            <w:r w:rsidRPr="001D4F96">
              <w:t>najmanj 5.000 m2 zemljišč, ki so glede na evidenco dejanske rabe zemljišč uvrščena med trajne nasade.</w:t>
            </w:r>
            <w:r w:rsidR="00493D15">
              <w:br/>
            </w:r>
          </w:p>
          <w:p w14:paraId="30DBD6FD" w14:textId="4FD3A697" w:rsidR="001D4F96" w:rsidRPr="001D4F96" w:rsidRDefault="001D4F96" w:rsidP="00493D15">
            <w:pPr>
              <w:pStyle w:val="Brezrazmikov-tabela"/>
            </w:pPr>
            <w:r w:rsidRPr="001D4F96">
              <w:t>Pomožni kmetijsko-gozdarski objekti in objekti za rejo živali, ki se gradijo na kmetijskem zemljišču, morajo biti nujno potrebni za razvoj kmetijskega gospodarstva, kar ugotavlja kmetijsko-svetovalna služba z mnenjem.</w:t>
            </w:r>
          </w:p>
        </w:tc>
      </w:tr>
      <w:tr w:rsidR="00524F9B" w:rsidRPr="001D4F96" w14:paraId="7890C9FE" w14:textId="7CD36F9D" w:rsidTr="00A056A6">
        <w:trPr>
          <w:trHeight w:val="615"/>
        </w:trPr>
        <w:tc>
          <w:tcPr>
            <w:tcW w:w="1701" w:type="dxa"/>
            <w:shd w:val="clear" w:color="auto" w:fill="FFFFFF"/>
            <w:tcMar>
              <w:top w:w="120" w:type="dxa"/>
              <w:left w:w="120" w:type="dxa"/>
              <w:bottom w:w="120" w:type="dxa"/>
              <w:right w:w="120" w:type="dxa"/>
            </w:tcMar>
            <w:hideMark/>
          </w:tcPr>
          <w:p w14:paraId="42A1B28C" w14:textId="77777777" w:rsidR="00524F9B" w:rsidRPr="001D4F96" w:rsidRDefault="00524F9B" w:rsidP="001D4F96">
            <w:r w:rsidRPr="001D4F96">
              <w:t>Drugi pogoji</w:t>
            </w:r>
          </w:p>
        </w:tc>
        <w:tc>
          <w:tcPr>
            <w:tcW w:w="7654" w:type="dxa"/>
            <w:gridSpan w:val="2"/>
            <w:shd w:val="clear" w:color="auto" w:fill="FFFFFF"/>
            <w:tcMar>
              <w:top w:w="120" w:type="dxa"/>
              <w:left w:w="120" w:type="dxa"/>
              <w:bottom w:w="120" w:type="dxa"/>
              <w:right w:w="120" w:type="dxa"/>
            </w:tcMar>
            <w:hideMark/>
          </w:tcPr>
          <w:p w14:paraId="566DD3B8" w14:textId="20027A75" w:rsidR="00524F9B" w:rsidRPr="001D4F96" w:rsidRDefault="00524F9B" w:rsidP="001D4F96">
            <w:r w:rsidRPr="001D4F96">
              <w:t>Posegi so dopustni pod pogojem, da ne ovirajo opravljanja osnovne dejavnosti oziroma niso v nasprotju z interesi kmetijstva. Preoblikovanje terena, razen za namen kmetijske rabe, ni dopustno.</w:t>
            </w:r>
            <w:r w:rsidRPr="001D4F96">
              <w:br/>
              <w:t>Gradnje morajo biti načrtovane tako, da omogočajo lastnikom kmetijskih zemljišč dostop do kmetijskih zemljišč. V kolikor poseg prekine obstoječi dostop do kmetijskih zemljišč, ga je potrebno nadomestiti.</w:t>
            </w:r>
            <w:r w:rsidRPr="001D4F96">
              <w:br/>
              <w:t>Dopustni objekti, gradnje in druga dela ne smejo bistveno prizadeti obdelovanja kmetijskih zemljišč. Poškodbe je potrebno sanirati in zemljišča rekultivirati.</w:t>
            </w:r>
            <w:r w:rsidRPr="001D4F96">
              <w:br/>
              <w:t>Posegi na kmetijska zemljišča, predvsem postavitve ograj, ne smejo prekinjati koridorjev gibanja prostoživečih živali.</w:t>
            </w:r>
            <w:r w:rsidRPr="001D4F96">
              <w:br/>
              <w:t>Na parcelah, ki so v naravi in po določilih tega načrta opredeljene kot kmetijska zemljišča, v neažuriranem zemljiškem katastru pa so vpisane kot stavbišče, gradnja nadomestnih objektov ni dovoljena.</w:t>
            </w:r>
            <w:r w:rsidRPr="001D4F96">
              <w:br/>
              <w:t>Rekreacijske peš in kolesarske poti v odprti krajini naj se načeloma vodi po obstoječih poljskih poteh.</w:t>
            </w:r>
            <w:r w:rsidRPr="001D4F96">
              <w:br/>
              <w:t>Dovoljeno je opravljanje raziskav mineralnih surovin in geotermičnega energetskega vira.</w:t>
            </w:r>
            <w:r w:rsidRPr="001D4F96">
              <w:br/>
              <w:t>Pred večjimi zemeljskimi deli (agromelioracije, …) je potrebno opraviti predhodne arheološke raziskave.</w:t>
            </w:r>
            <w:r w:rsidRPr="001D4F96">
              <w:br/>
              <w:t>Umestitev malih vetrnih elektrarn: objekt se lahko umesti v prostor na podlagi OPPN.</w:t>
            </w:r>
          </w:p>
        </w:tc>
      </w:tr>
    </w:tbl>
    <w:p w14:paraId="09C13409" w14:textId="1822CF63" w:rsidR="00C54EBE" w:rsidRDefault="00C54EBE" w:rsidP="00C54EBE">
      <w:r>
        <w:t>«</w:t>
      </w:r>
    </w:p>
    <w:p w14:paraId="25D656F2" w14:textId="77777777" w:rsidR="00C54EBE" w:rsidRDefault="00C54EBE" w:rsidP="00E04BCA">
      <w:pPr>
        <w:pStyle w:val="02clen"/>
      </w:pPr>
    </w:p>
    <w:p w14:paraId="2AD23936" w14:textId="77777777" w:rsidR="00C54EBE" w:rsidRDefault="00C54EBE" w:rsidP="00C54EBE">
      <w:r>
        <w:t>94. člen se spremeni tako, da se glasi:</w:t>
      </w:r>
    </w:p>
    <w:p w14:paraId="3F9E60E5" w14:textId="380E96D1" w:rsidR="00C54EBE" w:rsidRDefault="00C54EBE" w:rsidP="00E04BCA">
      <w:pPr>
        <w:jc w:val="center"/>
      </w:pPr>
      <w:r>
        <w:t>»94. člen</w:t>
      </w:r>
      <w:r w:rsidR="00E04BCA">
        <w:br/>
      </w:r>
      <w:r>
        <w:t>(splošni prostorski izvedbeni pogoji za gradnjo in posege na gozdnih zemljiščih)</w:t>
      </w:r>
    </w:p>
    <w:p w14:paraId="7B8426CF" w14:textId="77777777" w:rsidR="00C54EBE" w:rsidRDefault="00C54EBE" w:rsidP="00C54EBE">
      <w:r>
        <w:t>(1) Območja osnovne namenske rabe »G – gozdna zemljišča« so namenjena ohranjanju in ter gospodarjenju z gozdom.</w:t>
      </w:r>
    </w:p>
    <w:p w14:paraId="65C7DDAF" w14:textId="77777777" w:rsidR="00C54EBE" w:rsidRDefault="00C54EBE" w:rsidP="00C54EBE">
      <w:r>
        <w:t>(2) Na območjih iz prvega odstavka tega člena veljajo naslednji splošni PIP:</w:t>
      </w:r>
    </w:p>
    <w:p w14:paraId="258B82C0" w14:textId="77777777" w:rsidR="00C54EBE" w:rsidRDefault="00C54EBE" w:rsidP="00E04BCA">
      <w:pPr>
        <w:keepNext/>
      </w:pPr>
      <w:r>
        <w:t>Tabela: Splošni PIP za G</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7654"/>
      </w:tblGrid>
      <w:tr w:rsidR="00672868" w:rsidRPr="00672868" w14:paraId="156C42CD" w14:textId="77777777" w:rsidTr="00672868">
        <w:trPr>
          <w:cantSplit/>
          <w:trHeight w:val="615"/>
        </w:trPr>
        <w:tc>
          <w:tcPr>
            <w:tcW w:w="1701" w:type="dxa"/>
            <w:shd w:val="clear" w:color="auto" w:fill="FFFFFF"/>
            <w:tcMar>
              <w:top w:w="120" w:type="dxa"/>
              <w:left w:w="120" w:type="dxa"/>
              <w:bottom w:w="120" w:type="dxa"/>
              <w:right w:w="120" w:type="dxa"/>
            </w:tcMar>
            <w:hideMark/>
          </w:tcPr>
          <w:p w14:paraId="3C9A6D94" w14:textId="77777777" w:rsidR="00672868" w:rsidRPr="00672868" w:rsidRDefault="00672868" w:rsidP="00672868">
            <w:r w:rsidRPr="00672868">
              <w:rPr>
                <w:b/>
                <w:bCs/>
              </w:rPr>
              <w:t>Namenska raba</w:t>
            </w:r>
          </w:p>
        </w:tc>
        <w:tc>
          <w:tcPr>
            <w:tcW w:w="7654" w:type="dxa"/>
            <w:shd w:val="clear" w:color="auto" w:fill="FFFFFF"/>
            <w:tcMar>
              <w:top w:w="120" w:type="dxa"/>
              <w:left w:w="120" w:type="dxa"/>
              <w:bottom w:w="120" w:type="dxa"/>
              <w:right w:w="120" w:type="dxa"/>
            </w:tcMar>
            <w:hideMark/>
          </w:tcPr>
          <w:p w14:paraId="0B6AA5EE" w14:textId="77777777" w:rsidR="00672868" w:rsidRPr="00672868" w:rsidRDefault="00672868" w:rsidP="00672868">
            <w:r w:rsidRPr="00672868">
              <w:rPr>
                <w:b/>
                <w:bCs/>
              </w:rPr>
              <w:t>G – gozdna zemljišča</w:t>
            </w:r>
          </w:p>
        </w:tc>
      </w:tr>
      <w:tr w:rsidR="00672868" w:rsidRPr="00672868" w14:paraId="187B8584" w14:textId="77777777" w:rsidTr="00672868">
        <w:trPr>
          <w:cantSplit/>
          <w:trHeight w:val="615"/>
        </w:trPr>
        <w:tc>
          <w:tcPr>
            <w:tcW w:w="1701" w:type="dxa"/>
            <w:shd w:val="clear" w:color="auto" w:fill="FFFFFF"/>
            <w:tcMar>
              <w:top w:w="120" w:type="dxa"/>
              <w:left w:w="120" w:type="dxa"/>
              <w:bottom w:w="120" w:type="dxa"/>
              <w:right w:w="120" w:type="dxa"/>
            </w:tcMar>
            <w:hideMark/>
          </w:tcPr>
          <w:p w14:paraId="754B73CF" w14:textId="77777777" w:rsidR="00672868" w:rsidRPr="00672868" w:rsidRDefault="00672868" w:rsidP="00672868">
            <w:r w:rsidRPr="00672868">
              <w:t>Osnovna dejavnost</w:t>
            </w:r>
          </w:p>
        </w:tc>
        <w:tc>
          <w:tcPr>
            <w:tcW w:w="7654" w:type="dxa"/>
            <w:shd w:val="clear" w:color="auto" w:fill="FFFFFF"/>
            <w:tcMar>
              <w:top w:w="120" w:type="dxa"/>
              <w:left w:w="120" w:type="dxa"/>
              <w:bottom w:w="120" w:type="dxa"/>
              <w:right w:w="120" w:type="dxa"/>
            </w:tcMar>
            <w:hideMark/>
          </w:tcPr>
          <w:p w14:paraId="6AA6B506" w14:textId="77777777" w:rsidR="00672868" w:rsidRPr="00672868" w:rsidRDefault="00672868" w:rsidP="00672868">
            <w:r w:rsidRPr="00672868">
              <w:t>So namenjena gojenju in ekonomskemu izkoriščanju gozdov.</w:t>
            </w:r>
          </w:p>
        </w:tc>
      </w:tr>
      <w:tr w:rsidR="00672868" w:rsidRPr="00672868" w14:paraId="266474DE" w14:textId="77777777" w:rsidTr="00672868">
        <w:trPr>
          <w:cantSplit/>
          <w:trHeight w:val="615"/>
        </w:trPr>
        <w:tc>
          <w:tcPr>
            <w:tcW w:w="1701" w:type="dxa"/>
            <w:shd w:val="clear" w:color="auto" w:fill="FFFFFF"/>
            <w:tcMar>
              <w:top w:w="120" w:type="dxa"/>
              <w:left w:w="120" w:type="dxa"/>
              <w:bottom w:w="120" w:type="dxa"/>
              <w:right w:w="120" w:type="dxa"/>
            </w:tcMar>
            <w:hideMark/>
          </w:tcPr>
          <w:p w14:paraId="55BDE6BA" w14:textId="77777777" w:rsidR="00672868" w:rsidRPr="00672868" w:rsidRDefault="00672868" w:rsidP="00672868">
            <w:r w:rsidRPr="00672868">
              <w:t>Spremljajoče dejavnosti</w:t>
            </w:r>
          </w:p>
        </w:tc>
        <w:tc>
          <w:tcPr>
            <w:tcW w:w="7654" w:type="dxa"/>
            <w:shd w:val="clear" w:color="auto" w:fill="FFFFFF"/>
            <w:tcMar>
              <w:top w:w="120" w:type="dxa"/>
              <w:left w:w="120" w:type="dxa"/>
              <w:bottom w:w="120" w:type="dxa"/>
              <w:right w:w="120" w:type="dxa"/>
            </w:tcMar>
            <w:hideMark/>
          </w:tcPr>
          <w:p w14:paraId="71495C3D" w14:textId="77777777" w:rsidR="00672868" w:rsidRPr="00672868" w:rsidRDefault="00672868" w:rsidP="00672868">
            <w:r w:rsidRPr="00672868">
              <w:t>Rekreacijske in športne dejavnosti in druge dejavnosti, ki služijo tem območjem v skladu z gozdnogospodarskimi načrti.</w:t>
            </w:r>
          </w:p>
        </w:tc>
      </w:tr>
      <w:tr w:rsidR="00672868" w:rsidRPr="00672868" w14:paraId="452CBB27" w14:textId="77777777" w:rsidTr="00A056A6">
        <w:trPr>
          <w:trHeight w:val="615"/>
        </w:trPr>
        <w:tc>
          <w:tcPr>
            <w:tcW w:w="1701" w:type="dxa"/>
            <w:shd w:val="clear" w:color="auto" w:fill="FFFFFF"/>
            <w:tcMar>
              <w:top w:w="120" w:type="dxa"/>
              <w:left w:w="120" w:type="dxa"/>
              <w:bottom w:w="120" w:type="dxa"/>
              <w:right w:w="120" w:type="dxa"/>
            </w:tcMar>
            <w:hideMark/>
          </w:tcPr>
          <w:p w14:paraId="76E420EB" w14:textId="77777777" w:rsidR="00672868" w:rsidRPr="00672868" w:rsidRDefault="00672868" w:rsidP="00672868">
            <w:r w:rsidRPr="00672868">
              <w:t>Dovoljene vrste objektov in dela v zvezi z zemljišči</w:t>
            </w:r>
          </w:p>
        </w:tc>
        <w:tc>
          <w:tcPr>
            <w:tcW w:w="7654" w:type="dxa"/>
            <w:shd w:val="clear" w:color="auto" w:fill="FFFFFF"/>
            <w:tcMar>
              <w:top w:w="120" w:type="dxa"/>
              <w:left w:w="120" w:type="dxa"/>
              <w:bottom w:w="120" w:type="dxa"/>
              <w:right w:w="120" w:type="dxa"/>
            </w:tcMar>
            <w:hideMark/>
          </w:tcPr>
          <w:p w14:paraId="66BEB202" w14:textId="77777777" w:rsidR="00672868" w:rsidRDefault="00672868" w:rsidP="00672868">
            <w:pPr>
              <w:pStyle w:val="Brezrazmikov-tabela"/>
            </w:pPr>
            <w:r w:rsidRPr="00672868">
              <w:t>Gozdarske prostorsko ureditvene operacije skladno z Zakonom o gozdovih in dela, ki so v skladu z gozdnogojitvenimi načrti. Vsi objekti, ki služijo dejavnosti gozdarstva.</w:t>
            </w:r>
            <w:r w:rsidRPr="00672868">
              <w:br/>
              <w:t>Objekti za potrebe lova in ribolova.</w:t>
            </w:r>
            <w:r w:rsidRPr="00672868">
              <w:br/>
              <w:t>Vzdrževanje in odstranjevanje objektov.</w:t>
            </w:r>
            <w:r w:rsidRPr="00672868">
              <w:br/>
              <w:t>Dopustne so raziskave mineralnih surovin in geotermičnega energetskega vira. Krčitev gozdov in izkoriščanje, ki imata za posledico spremembo gozda v pašnik, porasel z gozdnim drevjem ali oboro za rejo divjadi.</w:t>
            </w:r>
            <w:r w:rsidRPr="00672868">
              <w:br/>
              <w:t>Na površinah, kjer je določena namenska raba gozd, vendar je gozd legalno izkrčen in je vzpostavljena kmetijska raba, se dovoli postavitev vseh enostavnih in nezahtevnih objektov v skladu s splošnimi prostorsko izvedbenimi pogoji za namensko rabo K1 in K2.</w:t>
            </w:r>
          </w:p>
          <w:p w14:paraId="2D930618" w14:textId="77777777" w:rsidR="00672868" w:rsidRDefault="00672868" w:rsidP="00672868">
            <w:pPr>
              <w:pStyle w:val="Brezrazmikov-tabela"/>
            </w:pPr>
            <w:r w:rsidRPr="00672868">
              <w:t>Dovoljeni so tudi sledeči objekti:</w:t>
            </w:r>
          </w:p>
          <w:p w14:paraId="28CFC106" w14:textId="7C5D95FD" w:rsidR="00672868" w:rsidRPr="00672868" w:rsidRDefault="00672868" w:rsidP="00672868">
            <w:pPr>
              <w:ind w:left="708"/>
            </w:pPr>
            <w:r w:rsidRPr="00672868">
              <w:t>1252 – rezervoarji in cisterne za vodo - nezakrit rezervoar max velikosti 20 m3, do 100 m3 le vkopan;</w:t>
            </w:r>
            <w:r w:rsidRPr="00672868">
              <w:br/>
              <w:t>12712 – stavbe za rejo divjadi v oborah do velikosti 100 m2, čebelnjaki – lokacije čebelnjakov morajo biti določene tako, da območje preleta čebel iz panjev ne bo posegalo na poselitveno območje;</w:t>
            </w:r>
            <w:r w:rsidRPr="00672868">
              <w:br/>
              <w:t>21121 – javne poti, nekategorizirane ceste in gozdne ceste;</w:t>
            </w:r>
            <w:r w:rsidRPr="00672868">
              <w:br/>
              <w:t>24122 – opazovalnice, adrenalinski in plezalni parki, vzletišča, urejena naravna kopališča;</w:t>
            </w:r>
            <w:r w:rsidRPr="00672868">
              <w:br/>
              <w:t>24205 – oporni zidovi;</w:t>
            </w:r>
            <w:r w:rsidRPr="00672868">
              <w:br/>
              <w:t>24207 – nepokrita prezentirana arheološka najdišča in ruševine merilna mesta za opazovanje naravnih pojavov, naravnih virov in stanja okolja.</w:t>
            </w:r>
          </w:p>
        </w:tc>
      </w:tr>
      <w:tr w:rsidR="00672868" w:rsidRPr="00672868" w14:paraId="511AD90C" w14:textId="77777777" w:rsidTr="00672868">
        <w:trPr>
          <w:cantSplit/>
          <w:trHeight w:val="615"/>
        </w:trPr>
        <w:tc>
          <w:tcPr>
            <w:tcW w:w="1701" w:type="dxa"/>
            <w:shd w:val="clear" w:color="auto" w:fill="FFFFFF"/>
            <w:tcMar>
              <w:top w:w="120" w:type="dxa"/>
              <w:left w:w="120" w:type="dxa"/>
              <w:bottom w:w="120" w:type="dxa"/>
              <w:right w:w="120" w:type="dxa"/>
            </w:tcMar>
            <w:hideMark/>
          </w:tcPr>
          <w:p w14:paraId="601494F1" w14:textId="77777777" w:rsidR="00672868" w:rsidRPr="00672868" w:rsidRDefault="00672868" w:rsidP="00672868">
            <w:r w:rsidRPr="00672868">
              <w:t>Drugi pogoji</w:t>
            </w:r>
          </w:p>
        </w:tc>
        <w:tc>
          <w:tcPr>
            <w:tcW w:w="7654" w:type="dxa"/>
            <w:shd w:val="clear" w:color="auto" w:fill="FFFFFF"/>
            <w:tcMar>
              <w:top w:w="120" w:type="dxa"/>
              <w:left w:w="120" w:type="dxa"/>
              <w:bottom w:w="120" w:type="dxa"/>
              <w:right w:w="120" w:type="dxa"/>
            </w:tcMar>
            <w:hideMark/>
          </w:tcPr>
          <w:p w14:paraId="10A2D039" w14:textId="22D8FAA9" w:rsidR="00672868" w:rsidRPr="00672868" w:rsidRDefault="00672868" w:rsidP="00672868">
            <w:r w:rsidRPr="00672868">
              <w:t>V večjih sklenjenih gozdnih kompleksih posegi v gozd in gozdni prostor praviloma niso dopustni. Posege v gozdni prostor se usmerja v robna območja gozdnih kompleksov in v gozdove s slabšo zasnovo oziroma na območja zaraščajočih se površin. Preoblikovanje terena, razen za namen gozdarstva, ni dopustno.</w:t>
            </w:r>
            <w:r w:rsidRPr="00672868">
              <w:br/>
              <w:t>Gradnje morajo biti načrtovane tako, da omogočajo lastnikom gozdov dostop do gozdnih zemljišč.</w:t>
            </w:r>
            <w:r w:rsidRPr="00672868">
              <w:br/>
              <w:t>Na parcelah, ki so v naravi in po določilih tega načrta opredeljene kot gozdne površine, v neažuriranem zemljiškem katastru pa so vpisane kot stavbišče, gradnja nadomestnih objektov ni dovoljena.</w:t>
            </w:r>
            <w:r w:rsidRPr="00672868">
              <w:br/>
              <w:t>Rekreacijske peš in kolesarske poti v odprti krajini naj se načeloma vodi po obstoječih gozdnih poteh. Za ureditev počivališč in razgledišč ob teh poteh naj se uporablja obstoječe atraktivne točke. Počivališča in razgledišča naj bodo vsaj minimalno opremljena s klopjo, košem za smeti, oznako do posameznih atraktivnosti in informativno tablo.</w:t>
            </w:r>
          </w:p>
        </w:tc>
      </w:tr>
    </w:tbl>
    <w:p w14:paraId="2598F743" w14:textId="1373CA1A" w:rsidR="00C54EBE" w:rsidRDefault="00C54EBE" w:rsidP="00C54EBE">
      <w:r>
        <w:t>«</w:t>
      </w:r>
    </w:p>
    <w:p w14:paraId="78529D87" w14:textId="77777777" w:rsidR="00C54EBE" w:rsidRDefault="00C54EBE" w:rsidP="00C54EBE">
      <w:pPr>
        <w:pStyle w:val="02clen"/>
      </w:pPr>
    </w:p>
    <w:p w14:paraId="5C543A0C" w14:textId="77777777" w:rsidR="00DF60C7" w:rsidRDefault="00DF60C7" w:rsidP="00DF60C7">
      <w:r>
        <w:t>V 95. členu se v drugem odstavku za besedo »soglasjem« doda besedilo »oziroma pozitivnim mnenjem«.</w:t>
      </w:r>
    </w:p>
    <w:p w14:paraId="0E7CF406" w14:textId="77777777" w:rsidR="00DF60C7" w:rsidRDefault="00DF60C7" w:rsidP="00DF60C7">
      <w:r>
        <w:t>V šestem odstavku se beseda »Poizvedeni« nadomesti z besedilom »Po izvedeni«.</w:t>
      </w:r>
    </w:p>
    <w:p w14:paraId="1F069379" w14:textId="77777777" w:rsidR="00DF60C7" w:rsidRDefault="00DF60C7" w:rsidP="00DF60C7">
      <w:r>
        <w:t>Za sedmim odstavkom se doda nov osmi odstavek, ki se glasi:</w:t>
      </w:r>
    </w:p>
    <w:p w14:paraId="71032D6D" w14:textId="77777777" w:rsidR="00DF60C7" w:rsidRDefault="00DF60C7" w:rsidP="00DF60C7">
      <w:r>
        <w:t>»(8) Pri načrtovanju poteka trase javne infrastrukture je treba načrtovati čim manjše število prečkanj vodotokov. Na delih, kjer trasa poteka vzporedno z vodotokom, naj le-ta ne posega na priobalno zemljišče, razen izjemoma, na krajših odsekih, kjer so prostorske možnosti omejene, vendar na tak način, da ne bo poslabšanja obstoječe stabilnosti brežin vodotokov, za kar je potrebno pridobiti soglasje oziroma pozitivno mnenje pristojnih mnenjedajalcev.«</w:t>
      </w:r>
    </w:p>
    <w:p w14:paraId="10733F99" w14:textId="77777777" w:rsidR="00DF60C7" w:rsidRDefault="00DF60C7" w:rsidP="00DF60C7">
      <w:pPr>
        <w:pStyle w:val="02clen"/>
      </w:pPr>
    </w:p>
    <w:p w14:paraId="305B9C56" w14:textId="77777777" w:rsidR="00DF60C7" w:rsidRDefault="00DF60C7" w:rsidP="00DF60C7">
      <w:r>
        <w:t>V 96. členu se na koncu prvega odstavka doda besedilo »Območja okvirno načrtovanega javnega dobra so določena v Prilogi 2.«.</w:t>
      </w:r>
    </w:p>
    <w:p w14:paraId="417D543A" w14:textId="77777777" w:rsidR="00DF60C7" w:rsidRDefault="00DF60C7" w:rsidP="00DF60C7">
      <w:r>
        <w:t>Osmi odstavek se spremeni tako, da se glasi:</w:t>
      </w:r>
    </w:p>
    <w:p w14:paraId="421DBB80" w14:textId="77777777" w:rsidR="00DF60C7" w:rsidRDefault="00DF60C7" w:rsidP="00DF60C7">
      <w:r>
        <w:t>»(8) Dimenzija tipskega prečnega profila cestišča se določi za vrsto ceste, prometno obremenitev in projektno hitrost, v skladu s pravilnikom o projektiranju cest. Minimalna širina kolesarskih povezav naj bodo skladne s Smernicami za umeščanje kolesarske infrastrukture v urbanih območjih. Minimalne širine infrastrukture za pešce morajo biti skladne s Splošnimi usmeritvami pristojnega ministrstva.«</w:t>
      </w:r>
    </w:p>
    <w:p w14:paraId="161D5D65" w14:textId="77777777" w:rsidR="00DF60C7" w:rsidRDefault="00DF60C7" w:rsidP="00DF60C7">
      <w:r>
        <w:t>Za desetim odstavkom se doda nov enajsti odstavek, ki se glasi:</w:t>
      </w:r>
    </w:p>
    <w:p w14:paraId="04DE9876" w14:textId="77777777" w:rsidR="00DF60C7" w:rsidRDefault="00DF60C7" w:rsidP="00DF60C7">
      <w:r>
        <w:t>»(11) Vse ureditve, razen vodi gospodarske javne infrastrukture, morajo biti od roba cestnega zemljišča hitre ceste zaradi bodočih širitev odmaknjene najmanj za 10 m. Za gradnjo vodov gospodarske javne infrastrukture je potrebno pridobiti soglasje oziroma pozitivno mnenje DARS d.d.«</w:t>
      </w:r>
    </w:p>
    <w:p w14:paraId="4B14FC2D" w14:textId="77777777" w:rsidR="00DF60C7" w:rsidRDefault="00DF60C7" w:rsidP="00DF60C7">
      <w:pPr>
        <w:pStyle w:val="02clen"/>
      </w:pPr>
    </w:p>
    <w:p w14:paraId="7F1B2B00" w14:textId="56EF2076" w:rsidR="00DF60C7" w:rsidRDefault="00DF60C7" w:rsidP="00DF60C7">
      <w:r>
        <w:t>V 98. členu se v drugem odstavku besedilo »parcele objekta stavbe ali na parcelah večjega števila stavb, h katerim pripadajo« nadomesti z besedilom »gradbene parcele ali skupne gradbene parcele</w:t>
      </w:r>
      <w:del w:id="82" w:author="Tadej Hrovat" w:date="2026-06-08T10:46:00Z" w16du:dateUtc="2026-06-08T08:46:00Z">
        <w:r>
          <w:delText>.«.</w:delText>
        </w:r>
      </w:del>
      <w:ins w:id="83" w:author="Tadej Hrovat" w:date="2026-06-08T10:46:00Z" w16du:dateUtc="2026-06-08T08:46:00Z">
        <w:r>
          <w:t>«.</w:t>
        </w:r>
      </w:ins>
    </w:p>
    <w:p w14:paraId="4EB30AB0" w14:textId="77777777" w:rsidR="00DF60C7" w:rsidRDefault="00DF60C7" w:rsidP="00DF60C7">
      <w:r>
        <w:t>Za tretjim odstavkom se doda nov četrti odstavek, ki se glasi:</w:t>
      </w:r>
    </w:p>
    <w:p w14:paraId="387F225B" w14:textId="77777777" w:rsidR="00DF60C7" w:rsidRDefault="00DF60C7" w:rsidP="00DF60C7">
      <w:r>
        <w:t>»(4) Pri načrtovanju izgradnje komunalnih čistilnih naprav je treba izdelati tudi hidrološko-hidravlično analizo prevodnosti konkretnega vodotoka glede na predvideno odvajanje očiščenih odpadnih voda v vodotok. Pri navedeni analizi je treba upoštevati tako maksimalne in minimalne pretoke ter srednji nizki pretok vodotoka kot tudi maksimalno predvideno količino očiščenih odpadnih voda na iztoku. S predvidenim odvajanjem očiščenih odpadnih voda v vodotok ne smejo biti poslabšane ekološke in odtočne razmere na dolvodnem zemljišču oz. ne sme biti povečana poplavna ogroženost. Za zagotavljanje neškodljivega odvajanja očiščenih odpadnih voda v vodotok je, po potrebi, pred iztokom treba načrtovati zadrževalni bazen ustreznih dimenzij. Za navedeno je potrebno pridobiti soglasje oziroma pozitivno mnenje pristojnih mnenjedajalcev.«</w:t>
      </w:r>
    </w:p>
    <w:p w14:paraId="664DB040" w14:textId="77777777" w:rsidR="00DF60C7" w:rsidRDefault="00DF60C7" w:rsidP="00DF60C7">
      <w:pPr>
        <w:pStyle w:val="02clen"/>
      </w:pPr>
    </w:p>
    <w:p w14:paraId="4D6F84C1" w14:textId="77777777" w:rsidR="00DF60C7" w:rsidRDefault="00DF60C7" w:rsidP="00DF60C7">
      <w:r>
        <w:t>V 100. členu se na koncu prvega odstavka doda besedilo »Na vseh obstoječih elektroenergetskih objektih so dopustni rekonstrukcija, gradnja in vzdrževalna dela v javno korist.«.</w:t>
      </w:r>
    </w:p>
    <w:p w14:paraId="190E3992" w14:textId="77777777" w:rsidR="00DF60C7" w:rsidRDefault="00DF60C7" w:rsidP="00DF60C7">
      <w:pPr>
        <w:pStyle w:val="02clen"/>
      </w:pPr>
    </w:p>
    <w:p w14:paraId="51C3471E" w14:textId="77777777" w:rsidR="00DF60C7" w:rsidRDefault="00DF60C7" w:rsidP="00DF60C7">
      <w:r>
        <w:t>102. člen se spremeni tako, da se glasi:</w:t>
      </w:r>
    </w:p>
    <w:p w14:paraId="5EAEC4B0" w14:textId="3F5B2E14" w:rsidR="00DF60C7" w:rsidRDefault="00DF60C7" w:rsidP="00DF60C7">
      <w:pPr>
        <w:jc w:val="center"/>
      </w:pPr>
      <w:r>
        <w:t>»102. člen</w:t>
      </w:r>
      <w:r>
        <w:br/>
        <w:t>(gradnja in urejanje elektronskega komunikacijskega omrežja)</w:t>
      </w:r>
    </w:p>
    <w:p w14:paraId="68139733" w14:textId="77777777" w:rsidR="00DF60C7" w:rsidRDefault="00DF60C7" w:rsidP="00DF60C7">
      <w:r>
        <w:t>(1) Komunikacijski vodi morajo biti izvedeni v podzemni izvedbi v kabelski kanalizaciji. Izven območij naselij je dopustna tudi gradnja nadzemskih komunikacijskih vodov.</w:t>
      </w:r>
    </w:p>
    <w:p w14:paraId="56B5136F" w14:textId="77777777" w:rsidR="00DF60C7" w:rsidRDefault="00DF60C7" w:rsidP="00DF60C7">
      <w:pPr>
        <w:spacing w:after="0"/>
      </w:pPr>
      <w:r>
        <w:t>(2) Pri načrtovanju komunikacijskih objektov elektronskega omrežja mobilnih komunikacij (bazne postaje in maloobmočne brezžične dostopovne točke) je treba upoštevati predpise s področja graditve, elektronskih komunikacij in elektromagnetnega sevanja ter naslednje usmeritve in pogoje:</w:t>
      </w:r>
    </w:p>
    <w:p w14:paraId="48EAAB52" w14:textId="2E540F07" w:rsidR="00DF60C7" w:rsidRDefault="00DF60C7" w:rsidP="00DF60C7">
      <w:pPr>
        <w:pStyle w:val="03nastevanjeodstavek"/>
      </w:pPr>
      <w:r>
        <w:t>Bazne postaje s samostoječimi antenskimi stolpi je dopustno graditi na območjih s podrobnejšo namensko rabo I, P, E, B, L in O. Na območjih K1, K2 in G jih je dopustno graditi tako, da čim manj ovirajo dejavnosti, povezane z rabo teh zemljišč.</w:t>
      </w:r>
    </w:p>
    <w:p w14:paraId="45735B17" w14:textId="1C599911" w:rsidR="00DF60C7" w:rsidRDefault="00DF60C7" w:rsidP="00DF60C7">
      <w:pPr>
        <w:pStyle w:val="03nastevanjeodstavek"/>
      </w:pPr>
      <w:r>
        <w:t>Baznih postaj s samostojnimi antenami ali antenskimi drogovi na prej zgrajenih stavbah ali gradbenih inženirskih objektih ni dopustno nameščati, če gre za stavbe namenjene zdravstvu, varstvu, izobraževanju in bivanju ter na otroška igrišča in pokopališča.</w:t>
      </w:r>
    </w:p>
    <w:p w14:paraId="70F56B40" w14:textId="41AE43F8" w:rsidR="00DF60C7" w:rsidRDefault="00DF60C7" w:rsidP="00DF60C7">
      <w:pPr>
        <w:pStyle w:val="03nastevanjeodstavek"/>
      </w:pPr>
      <w:r>
        <w:t>Bazne postaje se mora v čim večji meri umeščati v obstoječe ali načrtovane infrastrukturne koridorje in naprave.</w:t>
      </w:r>
    </w:p>
    <w:p w14:paraId="7E6DBFED" w14:textId="20F75EE7" w:rsidR="00DF60C7" w:rsidRDefault="00DF60C7" w:rsidP="00DF60C7">
      <w:pPr>
        <w:pStyle w:val="03nastevanjeodstavek"/>
      </w:pPr>
      <w:r>
        <w:t>Baznih postaj s samostoječimi antenskimi stolpi ni dovoljeno graditi v neposredni bližini prostorskih dominant.</w:t>
      </w:r>
    </w:p>
    <w:p w14:paraId="771D0DB8" w14:textId="26390C22" w:rsidR="00DF60C7" w:rsidRDefault="00DF60C7" w:rsidP="00DF60C7">
      <w:pPr>
        <w:pStyle w:val="03nastevanjeodstavek"/>
      </w:pPr>
      <w:r>
        <w:t>Bazne postaje je na varovanih območjih, kjer se varuje posebna vrednota in na območjih v varovalnem pasu infrastrukture dopustno postaviti le ob predhodni odobritvi pristojnega soglasodajalca.</w:t>
      </w:r>
    </w:p>
    <w:p w14:paraId="28376F01" w14:textId="2B294DA5" w:rsidR="00DF60C7" w:rsidRDefault="00DF60C7" w:rsidP="00DF60C7">
      <w:pPr>
        <w:pStyle w:val="03nastevanjeodstavek"/>
      </w:pPr>
      <w:r>
        <w:t>Na celotnem območju občine je v vseh namenskih rabah prostora dopustno vzpostavljati maloobmočne brezžične dostopovne točke kot del fiksnega ali mobilnega javnega elektronskega komunikacijskega omrežja, na prej zgrajenih stavbah, gradbenih inženirskih objektih in na ureditvah drugih gradbenih posegov.</w:t>
      </w:r>
    </w:p>
    <w:p w14:paraId="2C3E7AF9" w14:textId="77777777" w:rsidR="00DF60C7" w:rsidRDefault="00DF60C7" w:rsidP="00DF60C7">
      <w:pPr>
        <w:spacing w:before="240"/>
      </w:pPr>
      <w:r>
        <w:t>(3) Za lokacije baznih postaj je potrebno pridobiti pozitivno mnenje občinske službe, pristojne za urejanje prostora.«</w:t>
      </w:r>
    </w:p>
    <w:p w14:paraId="12EA4C42" w14:textId="77777777" w:rsidR="00DF60C7" w:rsidRDefault="00DF60C7" w:rsidP="00DF60C7">
      <w:pPr>
        <w:pStyle w:val="02clen"/>
      </w:pPr>
    </w:p>
    <w:p w14:paraId="417C2E48" w14:textId="060DBDD0" w:rsidR="00DF60C7" w:rsidRDefault="00DF60C7" w:rsidP="00DF60C7">
      <w:r>
        <w:t xml:space="preserve">V 103. členu se v drugem odstavku pred besedo »parceli« doda </w:t>
      </w:r>
      <w:del w:id="84" w:author="Tadej Hrovat" w:date="2026-06-08T10:46:00Z" w16du:dateUtc="2026-06-08T08:46:00Z">
        <w:r>
          <w:delText>beseda »</w:delText>
        </w:r>
      </w:del>
      <w:ins w:id="85" w:author="Tadej Hrovat" w:date="2026-06-08T10:46:00Z" w16du:dateUtc="2026-06-08T08:46:00Z">
        <w:r>
          <w:t>besed</w:t>
        </w:r>
        <w:r w:rsidR="00285B2E">
          <w:t>ilo</w:t>
        </w:r>
        <w:r>
          <w:t xml:space="preserve"> »</w:t>
        </w:r>
        <w:r w:rsidR="00285B2E">
          <w:t xml:space="preserve">njegovi </w:t>
        </w:r>
      </w:ins>
      <w:r>
        <w:t xml:space="preserve">gradbeni«, za besedo »parceli« pa črta </w:t>
      </w:r>
      <w:del w:id="86" w:author="Tadej Hrovat" w:date="2026-06-08T10:46:00Z" w16du:dateUtc="2026-06-08T08:46:00Z">
        <w:r>
          <w:delText>beseda</w:delText>
        </w:r>
      </w:del>
      <w:ins w:id="87" w:author="Tadej Hrovat" w:date="2026-06-08T10:46:00Z" w16du:dateUtc="2026-06-08T08:46:00Z">
        <w:r>
          <w:t>besed</w:t>
        </w:r>
        <w:r w:rsidR="00285B2E">
          <w:t>ilo</w:t>
        </w:r>
      </w:ins>
      <w:r>
        <w:t xml:space="preserve"> »objekta</w:t>
      </w:r>
      <w:ins w:id="88" w:author="Tadej Hrovat" w:date="2026-06-08T10:46:00Z" w16du:dateUtc="2026-06-08T08:46:00Z">
        <w:r w:rsidR="00285B2E" w:rsidRPr="00285B2E">
          <w:t>, h kateremu pripada</w:t>
        </w:r>
      </w:ins>
      <w:r>
        <w:t>«.</w:t>
      </w:r>
    </w:p>
    <w:p w14:paraId="1AD73EE1" w14:textId="77777777" w:rsidR="00DF60C7" w:rsidRDefault="00DF60C7" w:rsidP="00F72BBD">
      <w:pPr>
        <w:pStyle w:val="02clen"/>
      </w:pPr>
    </w:p>
    <w:p w14:paraId="4E93EFF1" w14:textId="77777777" w:rsidR="00DF60C7" w:rsidRDefault="00DF60C7" w:rsidP="00DF60C7">
      <w:r>
        <w:t>V 104. členu se v drugem odstavku doda novo drugo in tretjo alinejo, ki se glasita:</w:t>
      </w:r>
    </w:p>
    <w:p w14:paraId="796E83EA" w14:textId="77777777" w:rsidR="00DF60C7" w:rsidRDefault="00DF60C7" w:rsidP="00DF60C7">
      <w:r>
        <w:t>»- rekonstrukcija objektov,</w:t>
      </w:r>
    </w:p>
    <w:p w14:paraId="46DB1067" w14:textId="77777777" w:rsidR="00DF60C7" w:rsidRDefault="00DF60C7" w:rsidP="00DF60C7">
      <w:r>
        <w:t>- manjša rekonstrukcija,«.</w:t>
      </w:r>
    </w:p>
    <w:p w14:paraId="6544C46D" w14:textId="77777777" w:rsidR="00DF60C7" w:rsidRDefault="00DF60C7" w:rsidP="00F72BBD">
      <w:pPr>
        <w:pStyle w:val="02clen"/>
      </w:pPr>
    </w:p>
    <w:p w14:paraId="1A3074D3" w14:textId="77777777" w:rsidR="00DF60C7" w:rsidRDefault="00DF60C7" w:rsidP="00DF60C7">
      <w:r>
        <w:t>Za 104. členom se doda nov 104.a člen, ki se glasi:</w:t>
      </w:r>
    </w:p>
    <w:p w14:paraId="59475BD4" w14:textId="163B38C6" w:rsidR="00DF60C7" w:rsidRDefault="00DF60C7" w:rsidP="00F72BBD">
      <w:pPr>
        <w:jc w:val="center"/>
      </w:pPr>
      <w:r>
        <w:t>»104.a člen</w:t>
      </w:r>
      <w:r w:rsidR="00F72BBD">
        <w:br/>
      </w:r>
      <w:r>
        <w:t>(nadomestna kmetijska zemljišča)</w:t>
      </w:r>
    </w:p>
    <w:p w14:paraId="47FAE5FC" w14:textId="77777777" w:rsidR="00DF60C7" w:rsidRDefault="00DF60C7" w:rsidP="00DF60C7">
      <w:r>
        <w:t>(1) Za gradnjo na lokacijah, za katere so določena nadomestna kmetijska zemljišča, je pogoj za pridobitev gradbenega dovoljenja soglasje ministrstva, pristojnega za kmetijstvo. Za pridobitev soglasja mora investitor na ministrstvo, pristojno za kmetijstvo, posredovati elaborat ravnanja z rodovitnim delom tal, ki ga pripravi agronom, ki ima pridobljeno pooblastilo za bonitiranje v skladu s predpisi, ki urejajo bonitiranje zemljišč. Iz elaborata mora biti razvidno, na katerih zemljiščih se bo izvedel ukrep vzpostavitve nadomestnih kmetijskih zemljišč oziroma izboljšave pridelovalnega potenciala obstoječih kmetijskih zemljišč in za katera zemljišča se ne bo plačalo odškodnine zaradi spremembe namembnosti kmetijskih zemljišč skladno s področnim zakonom. Elaborat je sestavni del soglasja ministrstva, pristojnega za kmetijstvo.</w:t>
      </w:r>
    </w:p>
    <w:p w14:paraId="1CCC9BC1" w14:textId="77777777" w:rsidR="00DF60C7" w:rsidRDefault="00DF60C7" w:rsidP="00DF60C7">
      <w:r>
        <w:t>(2) Pogoj za pridobitev uporabnega dovoljenja je izjava agronoma, ki ima pridobljeno pooblastilo za bonitiranje v skladu s predpisi, ki urejajo bonitiranje zemljišč, o ustreznosti izvedenih del ukrepa vzpostavitve nadomestnih kmetijskih zemljišč oziroma izboljšave pridelovalnega potenciala obstoječih kmetijskih zemljišč. Po potrditvi agronoma, ki ima pridobljeno pooblastilo za bonitiranje v skladu s predpisi, ki urejajo bonitiranje zemljišč, mora investitor izdelati elaborat spremembe bonitete zemljišč v skladu z zakonom, ki ureja kataster nepremičnin.«</w:t>
      </w:r>
    </w:p>
    <w:p w14:paraId="29E80D5A" w14:textId="77777777" w:rsidR="00DF60C7" w:rsidRDefault="00DF60C7" w:rsidP="00F72BBD">
      <w:pPr>
        <w:pStyle w:val="02clen"/>
      </w:pPr>
    </w:p>
    <w:p w14:paraId="4654F3F6" w14:textId="77777777" w:rsidR="00DF60C7" w:rsidRDefault="00DF60C7" w:rsidP="00DF60C7">
      <w:r>
        <w:t>106. člen se spremeni tako, da se glasi:</w:t>
      </w:r>
    </w:p>
    <w:p w14:paraId="263146A9" w14:textId="0E8CB802" w:rsidR="00DF60C7" w:rsidRDefault="00DF60C7" w:rsidP="00F72BBD">
      <w:pPr>
        <w:jc w:val="center"/>
      </w:pPr>
      <w:r>
        <w:t>»106. člen</w:t>
      </w:r>
      <w:r w:rsidR="00F72BBD">
        <w:br/>
      </w:r>
      <w:r>
        <w:t>(posegi v prostor na območjih predvidenih OPPN)</w:t>
      </w:r>
    </w:p>
    <w:p w14:paraId="36A1C544" w14:textId="77777777" w:rsidR="00DF60C7" w:rsidRDefault="00DF60C7" w:rsidP="00F72BBD">
      <w:pPr>
        <w:spacing w:after="0"/>
      </w:pPr>
      <w:r>
        <w:t>(1) V območjih urejanja prostora, kjer je predvidena izdelava OPPN, je do sprejema teh možno izvajati naslednje gradnje oziroma posege v prostor, če to ne bo oviralo gradenj in ureditev, načrtovanih s predvidenim OPPN:</w:t>
      </w:r>
    </w:p>
    <w:p w14:paraId="2DAD26F2" w14:textId="2B1B5990" w:rsidR="00DF60C7" w:rsidRDefault="00DF60C7" w:rsidP="00F72BBD">
      <w:pPr>
        <w:pStyle w:val="03nastevanjeodstavek"/>
      </w:pPr>
      <w:r>
        <w:t>gradnjo enostavne in nezahtevnih objektov, ki se lahko gradijo v skladu z določili tega Odloka;</w:t>
      </w:r>
    </w:p>
    <w:p w14:paraId="4D8D539E" w14:textId="02AC3CA2" w:rsidR="00DF60C7" w:rsidRDefault="00DF60C7" w:rsidP="00F72BBD">
      <w:pPr>
        <w:pStyle w:val="03nastevanjeodstavek"/>
      </w:pPr>
      <w:r>
        <w:t>gradnjo, rekonstrukcijo in vzdrževanje komunalne opreme za oskrbo obstoječih objektov;</w:t>
      </w:r>
    </w:p>
    <w:p w14:paraId="0DB5C866" w14:textId="7898E84B" w:rsidR="00DF60C7" w:rsidRDefault="00DF60C7" w:rsidP="00F72BBD">
      <w:pPr>
        <w:pStyle w:val="03nastevanjeodstavek"/>
      </w:pPr>
      <w:r>
        <w:t>vzdrževanje, manjše rekonstrukcije, rekonstrukcije in prizidave obstoječih objektov;</w:t>
      </w:r>
    </w:p>
    <w:p w14:paraId="4F462259" w14:textId="352B5727" w:rsidR="00DF60C7" w:rsidRDefault="00DF60C7" w:rsidP="00F72BBD">
      <w:pPr>
        <w:pStyle w:val="03nastevanjeodstavek"/>
      </w:pPr>
      <w:r>
        <w:t>spremembe namembnosti obstoječih objektov skladno z namensko rabo prostora;</w:t>
      </w:r>
    </w:p>
    <w:p w14:paraId="3CA4ABD8" w14:textId="5BAED81E" w:rsidR="00DF60C7" w:rsidRDefault="00DF60C7" w:rsidP="00F72BBD">
      <w:pPr>
        <w:pStyle w:val="03nastevanjeodstavek"/>
      </w:pPr>
      <w:r>
        <w:t>odstranitev obstoječih objektov, če le-ta ni prepovedana z drugimi določbami;</w:t>
      </w:r>
    </w:p>
    <w:p w14:paraId="72DB6056" w14:textId="3E3A0957" w:rsidR="00DF60C7" w:rsidRDefault="00DF60C7" w:rsidP="00F72BBD">
      <w:pPr>
        <w:pStyle w:val="03nastevanjeodstavek"/>
      </w:pPr>
      <w:r>
        <w:t>gradnja novega objekta na mestu in v gabaritih obstoječega objekta.</w:t>
      </w:r>
    </w:p>
    <w:p w14:paraId="0FA07ACD" w14:textId="77777777" w:rsidR="00DF60C7" w:rsidRDefault="00DF60C7" w:rsidP="00F72BBD">
      <w:pPr>
        <w:spacing w:before="240"/>
      </w:pPr>
      <w:r>
        <w:t>(2) O ustreznosti gradenj, oziroma posegov v prostor pred sprejemom OPPN, je potrebno pridobiti mnenje občinske službe, pristojne za urejanje prostora.</w:t>
      </w:r>
    </w:p>
    <w:p w14:paraId="3315ABFE" w14:textId="77777777" w:rsidR="00DF60C7" w:rsidRDefault="00DF60C7" w:rsidP="00DF60C7">
      <w:r>
        <w:t>(3) Tudi v primeru, ko se potreba po izdelavi OPPN izkaže po sprejetju OPN in se zanj sprejme sklep o pripravi OPPN, se na območjih priprave OPPN smejo izvajati le gradnje in posegi v prostor, določeni v prvem odstavku tega člena.«</w:t>
      </w:r>
    </w:p>
    <w:p w14:paraId="4381854D" w14:textId="77777777" w:rsidR="00DF60C7" w:rsidRDefault="00DF60C7" w:rsidP="00F72BBD">
      <w:pPr>
        <w:pStyle w:val="02clen"/>
      </w:pPr>
    </w:p>
    <w:p w14:paraId="5AE3B3E9" w14:textId="77777777" w:rsidR="00DF60C7" w:rsidRDefault="00DF60C7" w:rsidP="00DF60C7">
      <w:r>
        <w:t>V 107. členu se v prvem odstavku besedilo »108. členu« nadomesti z besedilom »Prilogi 4«</w:t>
      </w:r>
    </w:p>
    <w:p w14:paraId="1AFE1D80" w14:textId="77777777" w:rsidR="00DF60C7" w:rsidRDefault="00DF60C7" w:rsidP="00DF60C7">
      <w:r>
        <w:t>Za tretjim odstavkom se dodajo novi četrti, peti in šesti odstavek, ki se glasijo:</w:t>
      </w:r>
    </w:p>
    <w:p w14:paraId="247363F4" w14:textId="77777777" w:rsidR="00DF60C7" w:rsidRDefault="00DF60C7" w:rsidP="00DF60C7">
      <w:r>
        <w:t>»(4) Za nekatere EUP ali podenote urejanja prostora veljajo zraven tekstualnega tudi grafični podrobni PIP. Grafični prikazi podrobnih PIP so določeni v Prilogi 3.</w:t>
      </w:r>
    </w:p>
    <w:p w14:paraId="7D5BFEE7" w14:textId="77777777" w:rsidR="00DF60C7" w:rsidRDefault="00DF60C7" w:rsidP="00DF60C7">
      <w:r>
        <w:t>(5) Elementi, ki so v grafičnem prikazu Priloge 3 navedeni kot regulacijski elementi, so zavezujoči. Pri realizaciji so dopustna odstopanja od rešitev, določenih s tem odlokom, če se pri nadaljnjem podrobnejšem proučevanju geoloških, hidroloških, geomehanskih in drugih razmer ter pri projektiranju objektov in ureditev poiščejo rešitve, ki so primernejše z gradbeno tehničnega, oblikovalskega ali okoljevarstvenega vidika. S takšnimi odstopanji se ne smejo poslabšati prostorske in okoljske razmere na območju urejanja.</w:t>
      </w:r>
    </w:p>
    <w:p w14:paraId="68303862" w14:textId="77777777" w:rsidR="00DF60C7" w:rsidRDefault="00DF60C7" w:rsidP="00DF60C7">
      <w:r>
        <w:t>(6) Elementi, ki so v grafičnem prikazu Priloge 3 navedeni kot usmeritveni elementi, iz vidika umeščanja v prostor niso zavezujoči.«</w:t>
      </w:r>
    </w:p>
    <w:p w14:paraId="34AA7A58" w14:textId="77777777" w:rsidR="00DF60C7" w:rsidRDefault="00DF60C7" w:rsidP="00264328">
      <w:pPr>
        <w:pStyle w:val="02clen"/>
      </w:pPr>
    </w:p>
    <w:p w14:paraId="0B24639B" w14:textId="77777777" w:rsidR="00DF60C7" w:rsidRDefault="00DF60C7" w:rsidP="00DF60C7">
      <w:r>
        <w:t>108. člen se črta.</w:t>
      </w:r>
    </w:p>
    <w:p w14:paraId="2C3A53BB" w14:textId="77777777" w:rsidR="00DF60C7" w:rsidRDefault="00DF60C7" w:rsidP="00264328">
      <w:pPr>
        <w:pStyle w:val="02clen"/>
      </w:pPr>
    </w:p>
    <w:p w14:paraId="54AB0A12" w14:textId="77777777" w:rsidR="00DF60C7" w:rsidRDefault="00DF60C7" w:rsidP="00DF60C7">
      <w:r>
        <w:t>(1) V tekstualnem delu OPN se Priloga 1 in Priloga 2 se nadomestita z novo Prilogo 1 in Prilogo 2, ki sta kot Priloga 1 in Priloga 2 sestavni del tega odloka.</w:t>
      </w:r>
    </w:p>
    <w:p w14:paraId="73F13F85" w14:textId="77777777" w:rsidR="00DF60C7" w:rsidRDefault="00DF60C7" w:rsidP="00DF60C7">
      <w:r>
        <w:t>(2) Za Prilogo 2 se dodata novi Priloga 3 in Priloga 4, ki sta kot Priloga 3 in Priloga 4 sestavni del tega odloka.</w:t>
      </w:r>
    </w:p>
    <w:p w14:paraId="2AD22232" w14:textId="77777777" w:rsidR="00DF60C7" w:rsidRDefault="00DF60C7" w:rsidP="00264328">
      <w:pPr>
        <w:pStyle w:val="02clen"/>
      </w:pPr>
    </w:p>
    <w:p w14:paraId="5A769887" w14:textId="77777777" w:rsidR="00DF60C7" w:rsidRDefault="00DF60C7" w:rsidP="00264328">
      <w:pPr>
        <w:spacing w:after="0"/>
      </w:pPr>
      <w:r>
        <w:t>V grafičnem delu strateškega dela OPN se z novima prikazoma v merilu 1:50000 nadomestita prikaza:</w:t>
      </w:r>
    </w:p>
    <w:p w14:paraId="5CAB69D5" w14:textId="77777777" w:rsidR="00DF60C7" w:rsidRDefault="00DF60C7" w:rsidP="00264328">
      <w:pPr>
        <w:pStyle w:val="03nastevanjeodstavek"/>
      </w:pPr>
      <w:r>
        <w:t>Zasnova prostorskega razvoja;</w:t>
      </w:r>
    </w:p>
    <w:p w14:paraId="47DBFF0E" w14:textId="77777777" w:rsidR="00DF60C7" w:rsidRDefault="00DF60C7" w:rsidP="00264328">
      <w:pPr>
        <w:pStyle w:val="03nastevanjeodstavek"/>
      </w:pPr>
      <w:r>
        <w:t>Usmeritve za razvoj v krajini – dejavnosti in naravni viri.</w:t>
      </w:r>
    </w:p>
    <w:p w14:paraId="5F496CA2" w14:textId="77777777" w:rsidR="00DF60C7" w:rsidRDefault="00DF60C7" w:rsidP="00264328">
      <w:pPr>
        <w:pStyle w:val="02clen"/>
      </w:pPr>
    </w:p>
    <w:p w14:paraId="1ED95BCB" w14:textId="77777777" w:rsidR="00DF60C7" w:rsidRDefault="00DF60C7" w:rsidP="00264328">
      <w:pPr>
        <w:spacing w:after="0"/>
      </w:pPr>
      <w:r>
        <w:t>V grafičnem delu izvedbenega dela OPN se z novimi listi nadomestijo:</w:t>
      </w:r>
    </w:p>
    <w:p w14:paraId="79AF0A28" w14:textId="77777777" w:rsidR="00DF60C7" w:rsidRDefault="00DF60C7" w:rsidP="00264328">
      <w:pPr>
        <w:pStyle w:val="03nastevanjeodstavek"/>
      </w:pPr>
      <w:r>
        <w:t>v Prikazu območij enot urejanja prostora, osnovne oz. podrobnejše namenske rabe prostora in prostorskih izvedbenih pogojev, merilo 1:5000, listi št. 02, 05, 07, 08, 09, 10, 11, 12, 13, 14, 15, 16, 18, 19, 20, 21, 22, 23, 26, 27, 28, 29, 30, 31, 32, 36, 37, 38, 39, 40, 41, 46, 47, 48, 49, 50, 51, 53, 54, 55, 57, 58, 59, 60, 61, 62, 63, 64, 65, 66, 68, 69 in 70;</w:t>
      </w:r>
    </w:p>
    <w:p w14:paraId="7B2A19C5" w14:textId="77777777" w:rsidR="00DF60C7" w:rsidRDefault="00DF60C7" w:rsidP="00264328">
      <w:pPr>
        <w:pStyle w:val="03nastevanjeodstavek"/>
      </w:pPr>
      <w:r>
        <w:t>v Prikaz območij enot urejanja prostora in prikaz gospodarske javne infrastrukture, merilo 1:5.000, listi št. 36A, 36B, 37A, 37B, 38A, 38B, 46A, 46B, 47A in 47B.</w:t>
      </w:r>
    </w:p>
    <w:p w14:paraId="3958E3D4" w14:textId="77777777" w:rsidR="00DF60C7" w:rsidRPr="00264328" w:rsidRDefault="00DF60C7" w:rsidP="00264328">
      <w:pPr>
        <w:spacing w:before="480" w:after="280"/>
        <w:rPr>
          <w:b/>
          <w:bCs/>
          <w:color w:val="2F5496"/>
        </w:rPr>
      </w:pPr>
      <w:r w:rsidRPr="00264328">
        <w:rPr>
          <w:b/>
          <w:bCs/>
          <w:color w:val="2F5496"/>
        </w:rPr>
        <w:t>PREHODNE IN KONČNE DOLOČBE</w:t>
      </w:r>
    </w:p>
    <w:p w14:paraId="1BAE75F3" w14:textId="0A659E1B" w:rsidR="00DF60C7" w:rsidRDefault="00264328" w:rsidP="00264328">
      <w:pPr>
        <w:pStyle w:val="02clen"/>
      </w:pPr>
      <w:r>
        <w:br/>
        <w:t>(</w:t>
      </w:r>
      <w:r w:rsidRPr="00264328">
        <w:t>prenehanje veljavnosti prostorskih aktov</w:t>
      </w:r>
      <w:r>
        <w:t>)</w:t>
      </w:r>
    </w:p>
    <w:p w14:paraId="60923691" w14:textId="77777777" w:rsidR="00DF60C7" w:rsidRDefault="00DF60C7" w:rsidP="00264328">
      <w:pPr>
        <w:spacing w:after="0"/>
      </w:pPr>
      <w:r>
        <w:t>Z dnem uveljavitve tega odloka prenehata veljati naslednja prostorska izvedbena akta:</w:t>
      </w:r>
    </w:p>
    <w:p w14:paraId="2A2A02E8" w14:textId="77777777" w:rsidR="00DF60C7" w:rsidRDefault="00DF60C7" w:rsidP="00264328">
      <w:pPr>
        <w:pStyle w:val="03nastevanjeodstavek"/>
      </w:pPr>
      <w:r>
        <w:t>Odlok o zazidalnem načrtu Pavšičevo naselje II (Uradne objave, št. 15/87);</w:t>
      </w:r>
    </w:p>
    <w:p w14:paraId="28309B7B" w14:textId="77777777" w:rsidR="00DF60C7" w:rsidRDefault="00DF60C7" w:rsidP="00264328">
      <w:pPr>
        <w:pStyle w:val="03nastevanjeodstavek"/>
      </w:pPr>
      <w:r>
        <w:t>Odlok o občinskem podrobnem prostorskem načrtu Rožna Dolina III (Uradni list RS, št. 76/08, 33/09 obvezna razlaga).</w:t>
      </w:r>
    </w:p>
    <w:p w14:paraId="719D1E49" w14:textId="736BEE49" w:rsidR="00DF60C7" w:rsidRDefault="00264328" w:rsidP="00DF60C7">
      <w:pPr>
        <w:pStyle w:val="02clen"/>
      </w:pPr>
      <w:r>
        <w:br/>
        <w:t>(</w:t>
      </w:r>
      <w:r w:rsidR="00DF60C7">
        <w:t>veljavnost sprejetih prostorskih izvedbenih aktov</w:t>
      </w:r>
      <w:r>
        <w:t>)</w:t>
      </w:r>
    </w:p>
    <w:p w14:paraId="07A0835B" w14:textId="77777777" w:rsidR="00DF60C7" w:rsidRDefault="00DF60C7" w:rsidP="00664763">
      <w:pPr>
        <w:spacing w:after="0"/>
      </w:pPr>
      <w:r>
        <w:t>Z dnem uveljavitve tega odloka ostanejo v veljavi naslednji prostorski izvedbeni akti:</w:t>
      </w:r>
    </w:p>
    <w:p w14:paraId="17AD2D03" w14:textId="77777777" w:rsidR="00DF60C7" w:rsidRDefault="00DF60C7" w:rsidP="00664763">
      <w:pPr>
        <w:pStyle w:val="03nastevanjeodstavek"/>
      </w:pPr>
      <w:r>
        <w:t>Odlok o lokacijskem načrtu za suhi zadrževalnik Pikol (Uradno glasilo, št. 5/95);</w:t>
      </w:r>
    </w:p>
    <w:p w14:paraId="697C0FCA" w14:textId="77777777" w:rsidR="00DF60C7" w:rsidRDefault="00DF60C7" w:rsidP="00664763">
      <w:pPr>
        <w:pStyle w:val="03nastevanjeodstavek"/>
      </w:pPr>
      <w:r>
        <w:t>Odlok o lokacijskem načrtu za obvoznico Kromberk – Solkan (Uradni list RS, št. 78/98);</w:t>
      </w:r>
    </w:p>
    <w:p w14:paraId="7F4C72E7" w14:textId="77777777" w:rsidR="00DF60C7" w:rsidRDefault="00DF60C7" w:rsidP="00664763">
      <w:pPr>
        <w:pStyle w:val="03nastevanjeodstavek"/>
      </w:pPr>
      <w:r>
        <w:t>Odlok o lokacijskem načrtu za Meblo vzhod (Uradni list RS, št. 3/06);</w:t>
      </w:r>
    </w:p>
    <w:p w14:paraId="7F5A4F7C" w14:textId="77777777" w:rsidR="00DF60C7" w:rsidRDefault="00DF60C7" w:rsidP="00664763">
      <w:pPr>
        <w:pStyle w:val="03nastevanjeodstavek"/>
      </w:pPr>
      <w:r>
        <w:t>Odlok o lokacijskem načrtu Ob železniški postaji v Novi Gorici (Uradni list RS, št. 14/06, 21/08 obvezna razlaga);</w:t>
      </w:r>
    </w:p>
    <w:p w14:paraId="42839E94" w14:textId="77777777" w:rsidR="00DF60C7" w:rsidRDefault="00DF60C7" w:rsidP="00664763">
      <w:pPr>
        <w:pStyle w:val="03nastevanjeodstavek"/>
      </w:pPr>
      <w:r>
        <w:t>Odlok o občinskem lokacijskem načrtu Športni park Solkan (Uradni list RS, št. 65/06, 2/07 sprememba);</w:t>
      </w:r>
    </w:p>
    <w:p w14:paraId="70D645A0" w14:textId="77777777" w:rsidR="00DF60C7" w:rsidRDefault="00DF60C7" w:rsidP="00664763">
      <w:pPr>
        <w:pStyle w:val="03nastevanjeodstavek"/>
      </w:pPr>
      <w:r>
        <w:t>Odlok o občinskem podrobnem prostorskem načrtu Parkovšče (Uradni list RS, št. 3/08, 39/09 obvezna razlaga);</w:t>
      </w:r>
    </w:p>
    <w:p w14:paraId="3616E69D" w14:textId="77777777" w:rsidR="00DF60C7" w:rsidRDefault="00DF60C7" w:rsidP="00664763">
      <w:pPr>
        <w:pStyle w:val="03nastevanjeodstavek"/>
      </w:pPr>
      <w:r>
        <w:t>Odlok o občinskem podrobnem prostorskem načrtu Damber III (Uradni list RS, št. 56/08);</w:t>
      </w:r>
    </w:p>
    <w:p w14:paraId="57F4F2F8" w14:textId="77777777" w:rsidR="00DF60C7" w:rsidRDefault="00DF60C7" w:rsidP="00664763">
      <w:pPr>
        <w:pStyle w:val="03nastevanjeodstavek"/>
      </w:pPr>
      <w:r>
        <w:t>Odlok o občinskem podrobnem prostorskem načrtu Ob sodišču v Novi Gorici (Uradni list RS, št. 76/08);</w:t>
      </w:r>
    </w:p>
    <w:p w14:paraId="5C709F81" w14:textId="77777777" w:rsidR="00DF60C7" w:rsidRDefault="00DF60C7" w:rsidP="00664763">
      <w:pPr>
        <w:pStyle w:val="03nastevanjeodstavek"/>
      </w:pPr>
      <w:r>
        <w:t>Odlok o občinskem podrobnem prostorskem načrtu Kulturni center v Novi Gorici (Uradni list RS, št. 57/09);</w:t>
      </w:r>
    </w:p>
    <w:p w14:paraId="1953C2DB" w14:textId="77777777" w:rsidR="00DF60C7" w:rsidRDefault="00DF60C7" w:rsidP="00664763">
      <w:pPr>
        <w:pStyle w:val="03nastevanjeodstavek"/>
      </w:pPr>
      <w:r>
        <w:t>Odlok o občinskem podrobnem prostorskem načrtu Ob železniški postaji – sever (Uradni list RS, št. 57/09);</w:t>
      </w:r>
    </w:p>
    <w:p w14:paraId="3574F55F" w14:textId="77777777" w:rsidR="00DF60C7" w:rsidRDefault="00DF60C7" w:rsidP="00664763">
      <w:pPr>
        <w:pStyle w:val="03nastevanjeodstavek"/>
      </w:pPr>
      <w:r>
        <w:t>Odlok o občinskem podrobnem prostorskem načrtu Ob železniški postaji – jug (Uradni list RS, št. 77/09);</w:t>
      </w:r>
    </w:p>
    <w:p w14:paraId="137DC54E" w14:textId="77777777" w:rsidR="00DF60C7" w:rsidRDefault="00DF60C7" w:rsidP="00664763">
      <w:pPr>
        <w:pStyle w:val="03nastevanjeodstavek"/>
      </w:pPr>
      <w:r>
        <w:t>Odlok o občinskem podrobnem prostorskem načrtu Poslovna cona Solkan (Uradni list RS, št. 97/09);</w:t>
      </w:r>
    </w:p>
    <w:p w14:paraId="36045490" w14:textId="77777777" w:rsidR="00DF60C7" w:rsidRDefault="00DF60C7" w:rsidP="00664763">
      <w:pPr>
        <w:pStyle w:val="03nastevanjeodstavek"/>
      </w:pPr>
      <w:r>
        <w:t>Odlok o občinskem podrobnem prostorskem načrtu Bonetovšče – Fajdigovšče (Uradni list RS, št. 08/10);</w:t>
      </w:r>
    </w:p>
    <w:p w14:paraId="57393788" w14:textId="77777777" w:rsidR="00DF60C7" w:rsidRDefault="00DF60C7" w:rsidP="00664763">
      <w:pPr>
        <w:pStyle w:val="03nastevanjeodstavek"/>
      </w:pPr>
      <w:r>
        <w:t>Odlok o občinskem podrobnem prostorskem načrtu ZBDVs (Uradni list RS, št. 76/10);</w:t>
      </w:r>
    </w:p>
    <w:p w14:paraId="2B1AF666" w14:textId="77777777" w:rsidR="00DF60C7" w:rsidRDefault="00DF60C7" w:rsidP="00664763">
      <w:pPr>
        <w:pStyle w:val="03nastevanjeodstavek"/>
      </w:pPr>
      <w:r>
        <w:t>Odlok o občinskem podrobnem prostorskem načrtu Cesta na Bonetovšče (Uradni list RS, št. 8/11);</w:t>
      </w:r>
    </w:p>
    <w:p w14:paraId="6B0EA4EE" w14:textId="77777777" w:rsidR="00DF60C7" w:rsidRDefault="00DF60C7" w:rsidP="00664763">
      <w:pPr>
        <w:pStyle w:val="03nastevanjeodstavek"/>
      </w:pPr>
      <w:r>
        <w:t>Odlok o občinskem podrobnem prostorskem načrtu Center za ravnanje z odpadki Nova Gorica (Uradni list RS, št. 58/11);</w:t>
      </w:r>
    </w:p>
    <w:p w14:paraId="6CF3A4E7" w14:textId="77777777" w:rsidR="00DF60C7" w:rsidRDefault="00DF60C7" w:rsidP="00664763">
      <w:pPr>
        <w:pStyle w:val="03nastevanjeodstavek"/>
      </w:pPr>
      <w:r>
        <w:t>Odlok o občinskem podrobnem prostorskem načrtu Ob gasilskem domu v Novi Gorici (Uradni list RS, št. 13/12);</w:t>
      </w:r>
    </w:p>
    <w:p w14:paraId="5012B065" w14:textId="77777777" w:rsidR="00DF60C7" w:rsidRDefault="00DF60C7" w:rsidP="00664763">
      <w:pPr>
        <w:pStyle w:val="03nastevanjeodstavek"/>
      </w:pPr>
      <w:r>
        <w:t>Odlok o občinskem podrobnem prostorskem načrtu Vodovodna (Uradni list RS, št. 10/14);</w:t>
      </w:r>
    </w:p>
    <w:p w14:paraId="18AE73CB" w14:textId="77777777" w:rsidR="00DF60C7" w:rsidRDefault="00DF60C7" w:rsidP="00664763">
      <w:pPr>
        <w:pStyle w:val="03nastevanjeodstavek"/>
      </w:pPr>
      <w:r>
        <w:t>Odlok o Občinskem podrobnem prostorskem načrtu OPPN kmetijsko gospodarstvo Cernatič v Šempasu (Uradni list RS, št. 19/15);</w:t>
      </w:r>
    </w:p>
    <w:p w14:paraId="5B1614E9" w14:textId="77777777" w:rsidR="00DF60C7" w:rsidRDefault="00DF60C7" w:rsidP="00664763">
      <w:pPr>
        <w:pStyle w:val="03nastevanjeodstavek"/>
      </w:pPr>
      <w:r>
        <w:t>Odlok o občinskem podrobnem prostorskem načrtu Trnovo zahod (Uradni list RS, št. 39/18).</w:t>
      </w:r>
    </w:p>
    <w:p w14:paraId="6FF8D9A2" w14:textId="2AFF07E1" w:rsidR="00DF60C7" w:rsidRDefault="00664763" w:rsidP="00664763">
      <w:pPr>
        <w:pStyle w:val="02clen"/>
      </w:pPr>
      <w:r>
        <w:br/>
        <w:t>(</w:t>
      </w:r>
      <w:r w:rsidR="00DF60C7">
        <w:t>neskladje med določili tega odloka in določili veljavnih OPPN</w:t>
      </w:r>
      <w:r>
        <w:t>)</w:t>
      </w:r>
    </w:p>
    <w:p w14:paraId="05232878" w14:textId="77777777" w:rsidR="00DF60C7" w:rsidRDefault="00DF60C7" w:rsidP="00DF60C7">
      <w:r>
        <w:t>V primeru neskladja med določil tega odloka in določili veljavnih OPPN se uporabljajo določila veljavnih OPPN.</w:t>
      </w:r>
    </w:p>
    <w:p w14:paraId="3A14B948" w14:textId="0D318BD2" w:rsidR="00DF60C7" w:rsidRDefault="00664763" w:rsidP="00664763">
      <w:pPr>
        <w:pStyle w:val="02clen"/>
      </w:pPr>
      <w:r>
        <w:br/>
        <w:t>(</w:t>
      </w:r>
      <w:r w:rsidR="00DF60C7">
        <w:t>dokončanje upravnih postopkov</w:t>
      </w:r>
      <w:r>
        <w:t>)</w:t>
      </w:r>
    </w:p>
    <w:p w14:paraId="3B62DD74" w14:textId="77777777" w:rsidR="00DF60C7" w:rsidRDefault="00DF60C7" w:rsidP="00DF60C7">
      <w:r>
        <w:t>Postopki, začeti pred uveljavitvijo tega odloka, se končajo po dosedanjem odloku razen, če so določbe tega odloka za investitorja ugodnejše in nadaljevanje postopka v skladu z določbami tega odloka zahteva investitor.</w:t>
      </w:r>
    </w:p>
    <w:p w14:paraId="7BE4C2AF" w14:textId="3246B82D" w:rsidR="00DF60C7" w:rsidRDefault="00664763" w:rsidP="00664763">
      <w:pPr>
        <w:pStyle w:val="02clen"/>
      </w:pPr>
      <w:r>
        <w:br/>
        <w:t>(</w:t>
      </w:r>
      <w:r w:rsidR="00DF60C7">
        <w:t>dostopnost OPN</w:t>
      </w:r>
      <w:r>
        <w:t>)</w:t>
      </w:r>
    </w:p>
    <w:p w14:paraId="1ED99896" w14:textId="77777777" w:rsidR="00DF60C7" w:rsidRDefault="00DF60C7" w:rsidP="00DF60C7">
      <w:r>
        <w:t>OPN je z vsemi sestavinami in podlagami javnosti na vpogled pri občinski službi, pristojni za urejanje prostora, odlok, besedilo in grafični del OPN pa tudi na spletni strani občine.</w:t>
      </w:r>
    </w:p>
    <w:p w14:paraId="1BBE1F8C" w14:textId="54201EB1" w:rsidR="00DF60C7" w:rsidRDefault="00664763" w:rsidP="00664763">
      <w:pPr>
        <w:pStyle w:val="02clen"/>
      </w:pPr>
      <w:r>
        <w:br/>
        <w:t>(</w:t>
      </w:r>
      <w:r w:rsidR="00DF60C7">
        <w:t>uveljavitev odloka</w:t>
      </w:r>
      <w:r>
        <w:t>)</w:t>
      </w:r>
    </w:p>
    <w:p w14:paraId="42D992F1" w14:textId="77777777" w:rsidR="00DF60C7" w:rsidRDefault="00DF60C7" w:rsidP="00DF60C7">
      <w:r>
        <w:t>Ta odlok začne veljati petnajsti dan po objavi v Uradnem listu Republike Slovenije.</w:t>
      </w:r>
    </w:p>
    <w:p w14:paraId="4DF63670" w14:textId="77777777" w:rsidR="00DF60C7" w:rsidRDefault="00DF60C7" w:rsidP="00664763">
      <w:pPr>
        <w:spacing w:before="600"/>
      </w:pPr>
      <w:r>
        <w:t>Št. 3500-0003/2017</w:t>
      </w:r>
    </w:p>
    <w:p w14:paraId="209832CC" w14:textId="4A532BD7" w:rsidR="00DF60C7" w:rsidRDefault="00DF60C7" w:rsidP="00DF60C7">
      <w:r>
        <w:t xml:space="preserve">Nova Gorica, dne </w:t>
      </w:r>
    </w:p>
    <w:p w14:paraId="28BC1C94" w14:textId="77777777" w:rsidR="00DF60C7" w:rsidRDefault="00DF60C7" w:rsidP="00DF60C7">
      <w:r>
        <w:t>EDA 2026-5881773000-0007</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664763" w:rsidRPr="00B7447E" w14:paraId="4C944245" w14:textId="77777777" w:rsidTr="0098086C">
        <w:tc>
          <w:tcPr>
            <w:tcW w:w="3549" w:type="dxa"/>
          </w:tcPr>
          <w:p w14:paraId="575E028A" w14:textId="77777777" w:rsidR="00664763" w:rsidRPr="00B7447E" w:rsidRDefault="00664763" w:rsidP="0098086C">
            <w:pPr>
              <w:pStyle w:val="Podpisoseba"/>
              <w:spacing w:before="0" w:after="0"/>
              <w:rPr>
                <w:b/>
                <w:noProof w:val="0"/>
                <w:color w:val="FFFFFF" w:themeColor="background1"/>
              </w:rPr>
            </w:pPr>
            <w:proofErr w:type="spellStart"/>
            <w:r w:rsidRPr="00B7447E">
              <w:rPr>
                <w:b/>
                <w:noProof w:val="0"/>
                <w:color w:val="FFFFFF" w:themeColor="background1"/>
              </w:rPr>
              <w:t>Desnik</w:t>
            </w:r>
            <w:proofErr w:type="spellEnd"/>
            <w:r w:rsidRPr="00B7447E">
              <w:rPr>
                <w:b/>
                <w:noProof w:val="0"/>
                <w:color w:val="FFFFFF" w:themeColor="background1"/>
              </w:rPr>
              <w:t xml:space="preserve"> podpisnik</w:t>
            </w:r>
          </w:p>
        </w:tc>
      </w:tr>
      <w:tr w:rsidR="00664763" w:rsidRPr="00B7447E" w14:paraId="39D1D5F1" w14:textId="77777777" w:rsidTr="0098086C">
        <w:tc>
          <w:tcPr>
            <w:tcW w:w="3549" w:type="dxa"/>
          </w:tcPr>
          <w:p w14:paraId="6EBF3E9C" w14:textId="77777777" w:rsidR="00664763" w:rsidRPr="00B7447E" w:rsidRDefault="00664763" w:rsidP="0098086C">
            <w:pPr>
              <w:pStyle w:val="Podpisoseba"/>
              <w:spacing w:before="0" w:after="0"/>
              <w:rPr>
                <w:bCs w:val="0"/>
                <w:noProof w:val="0"/>
              </w:rPr>
            </w:pPr>
            <w:r w:rsidRPr="00B7447E">
              <w:rPr>
                <w:b/>
                <w:noProof w:val="0"/>
              </w:rPr>
              <w:t>Samo Turel</w:t>
            </w:r>
          </w:p>
        </w:tc>
      </w:tr>
      <w:tr w:rsidR="00664763" w:rsidRPr="00B7447E" w14:paraId="7A0F9754" w14:textId="77777777" w:rsidTr="0098086C">
        <w:trPr>
          <w:trHeight w:val="530"/>
        </w:trPr>
        <w:tc>
          <w:tcPr>
            <w:tcW w:w="3549" w:type="dxa"/>
          </w:tcPr>
          <w:p w14:paraId="42094E5A" w14:textId="77777777" w:rsidR="00664763" w:rsidRPr="00B7447E" w:rsidRDefault="00664763" w:rsidP="0098086C">
            <w:pPr>
              <w:pStyle w:val="Podpisoseba"/>
              <w:spacing w:before="0" w:after="0"/>
              <w:rPr>
                <w:bCs w:val="0"/>
                <w:noProof w:val="0"/>
              </w:rPr>
            </w:pPr>
            <w:r>
              <w:rPr>
                <w:noProof w:val="0"/>
              </w:rPr>
              <w:t>Ž</w:t>
            </w:r>
            <w:r w:rsidRPr="00B7447E">
              <w:rPr>
                <w:noProof w:val="0"/>
              </w:rPr>
              <w:t>upan</w:t>
            </w:r>
          </w:p>
        </w:tc>
      </w:tr>
    </w:tbl>
    <w:p w14:paraId="6917212C" w14:textId="68221FF3" w:rsidR="00DF60C7" w:rsidRDefault="00DF60C7" w:rsidP="00954CF3">
      <w:pPr>
        <w:spacing w:before="2400" w:after="0"/>
      </w:pPr>
      <w:r>
        <w:t>Prilog</w:t>
      </w:r>
      <w:r w:rsidR="00664763">
        <w:t>e</w:t>
      </w:r>
      <w:r>
        <w:t>:</w:t>
      </w:r>
    </w:p>
    <w:p w14:paraId="173E9187" w14:textId="63761BCE" w:rsidR="00664763" w:rsidRDefault="00664763" w:rsidP="00664763">
      <w:pPr>
        <w:pStyle w:val="03nastevanjeodstavek"/>
      </w:pPr>
      <w:r>
        <w:t>Priloga 1: Vrste dovoljenih objektov</w:t>
      </w:r>
    </w:p>
    <w:p w14:paraId="5661AC4D" w14:textId="6744BB08" w:rsidR="00664763" w:rsidRDefault="00664763" w:rsidP="00664763">
      <w:pPr>
        <w:pStyle w:val="03nastevanjeodstavek"/>
      </w:pPr>
      <w:r>
        <w:t>Priloga 2: Regulacijske črte v prostoru</w:t>
      </w:r>
    </w:p>
    <w:p w14:paraId="7C1BF204" w14:textId="629220B0" w:rsidR="00664763" w:rsidRDefault="00664763" w:rsidP="00664763">
      <w:pPr>
        <w:pStyle w:val="03nastevanjeodstavek"/>
      </w:pPr>
      <w:r>
        <w:t>Priloga 3: Grafični podrobni prostorski izvedbeni pogoji</w:t>
      </w:r>
    </w:p>
    <w:p w14:paraId="6A8A75F8" w14:textId="7340E1AF" w:rsidR="006E2CFF" w:rsidRDefault="00664763" w:rsidP="00664763">
      <w:pPr>
        <w:pStyle w:val="03nastevanjeodstavek"/>
      </w:pPr>
      <w:r>
        <w:t>Priloga 4: Enote urejanja prostora s podrobnimi prostorskimi izvedbenimi pogoji in usmeritvami za načrtovanje OPPN</w:t>
      </w:r>
    </w:p>
    <w:sectPr w:rsidR="006E2CFF" w:rsidSect="00722FAC">
      <w:headerReference w:type="default" r:id="rId10"/>
      <w:footerReference w:type="even" r:id="rId11"/>
      <w:footerReference w:type="default" r:id="rId12"/>
      <w:headerReference w:type="first" r:id="rId13"/>
      <w:footerReference w:type="first" r:id="rId14"/>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E6D9B" w14:textId="77777777" w:rsidR="006E12C3" w:rsidRDefault="006E12C3" w:rsidP="00DE7156">
      <w:r>
        <w:separator/>
      </w:r>
    </w:p>
  </w:endnote>
  <w:endnote w:type="continuationSeparator" w:id="0">
    <w:p w14:paraId="382E5E7D" w14:textId="77777777" w:rsidR="006E12C3" w:rsidRDefault="006E12C3" w:rsidP="00DE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776914723"/>
      <w:docPartObj>
        <w:docPartGallery w:val="Page Numbers (Bottom of Page)"/>
        <w:docPartUnique/>
      </w:docPartObj>
    </w:sdtPr>
    <w:sdtContent>
      <w:p w14:paraId="5E5E4EC1" w14:textId="1728E6B6" w:rsidR="00A9510A" w:rsidRDefault="00A9510A" w:rsidP="00A9510A">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18C98A70" w14:textId="77777777" w:rsidR="00A9510A" w:rsidRDefault="00A9510A" w:rsidP="0000607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892384398"/>
      <w:docPartObj>
        <w:docPartGallery w:val="Page Numbers (Bottom of Page)"/>
        <w:docPartUnique/>
      </w:docPartObj>
    </w:sdtPr>
    <w:sdtContent>
      <w:p w14:paraId="76AF4928" w14:textId="2589E06C" w:rsidR="00A9510A" w:rsidRDefault="00A9510A" w:rsidP="00A9510A">
        <w:pPr>
          <w:pStyle w:val="Noga"/>
          <w:framePr w:wrap="none" w:vAnchor="text" w:hAnchor="margin" w:xAlign="right" w:y="1"/>
          <w:rPr>
            <w:rStyle w:val="tevilkastrani"/>
          </w:rPr>
        </w:pPr>
        <w:r w:rsidRPr="00A00F29">
          <w:rPr>
            <w:rStyle w:val="tevilkastrani"/>
            <w:color w:val="004A87"/>
            <w:sz w:val="16"/>
            <w:szCs w:val="16"/>
          </w:rPr>
          <w:fldChar w:fldCharType="begin"/>
        </w:r>
        <w:r w:rsidRPr="00A00F29">
          <w:rPr>
            <w:rStyle w:val="tevilkastrani"/>
            <w:color w:val="004A87"/>
            <w:sz w:val="16"/>
            <w:szCs w:val="16"/>
          </w:rPr>
          <w:instrText xml:space="preserve"> PAGE </w:instrText>
        </w:r>
        <w:r w:rsidRPr="00A00F29">
          <w:rPr>
            <w:rStyle w:val="tevilkastrani"/>
            <w:color w:val="004A87"/>
            <w:sz w:val="16"/>
            <w:szCs w:val="16"/>
          </w:rPr>
          <w:fldChar w:fldCharType="separate"/>
        </w:r>
        <w:r w:rsidRPr="00A00F29">
          <w:rPr>
            <w:rStyle w:val="tevilkastrani"/>
            <w:color w:val="004A87"/>
            <w:sz w:val="16"/>
            <w:szCs w:val="16"/>
          </w:rPr>
          <w:t>2</w:t>
        </w:r>
        <w:r w:rsidRPr="00A00F29">
          <w:rPr>
            <w:rStyle w:val="tevilkastrani"/>
            <w:color w:val="004A87"/>
            <w:sz w:val="16"/>
            <w:szCs w:val="16"/>
          </w:rPr>
          <w:fldChar w:fldCharType="end"/>
        </w:r>
      </w:p>
    </w:sdtContent>
  </w:sdt>
  <w:p w14:paraId="17B11A4C" w14:textId="2F24F4B0" w:rsidR="00A9510A" w:rsidRPr="008759F5" w:rsidRDefault="00A9510A" w:rsidP="00006076">
    <w:pPr>
      <w:ind w:right="360"/>
    </w:pPr>
    <w:r w:rsidRPr="008759F5">
      <w:drawing>
        <wp:anchor distT="0" distB="0" distL="114300" distR="114300" simplePos="0" relativeHeight="251681792" behindDoc="1" locked="0" layoutInCell="1" allowOverlap="1" wp14:anchorId="480ABA47" wp14:editId="246730E4">
          <wp:simplePos x="0" y="0"/>
          <wp:positionH relativeFrom="page">
            <wp:posOffset>0</wp:posOffset>
          </wp:positionH>
          <wp:positionV relativeFrom="page">
            <wp:posOffset>9846945</wp:posOffset>
          </wp:positionV>
          <wp:extent cx="7567295" cy="838200"/>
          <wp:effectExtent l="0" t="0" r="0" b="0"/>
          <wp:wrapNone/>
          <wp:docPr id="6"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163401349"/>
      <w:docPartObj>
        <w:docPartGallery w:val="Page Numbers (Bottom of Page)"/>
        <w:docPartUnique/>
      </w:docPartObj>
    </w:sdtPr>
    <w:sdtEndPr>
      <w:rPr>
        <w:rStyle w:val="tevilkastrani"/>
        <w:color w:val="004A87"/>
      </w:rPr>
    </w:sdtEndPr>
    <w:sdtContent>
      <w:p w14:paraId="5D7353D6" w14:textId="42F5DF99" w:rsidR="00A9510A" w:rsidRPr="00006076" w:rsidRDefault="00A9510A" w:rsidP="00A9510A">
        <w:pPr>
          <w:pStyle w:val="Noga"/>
          <w:framePr w:wrap="none" w:vAnchor="text" w:hAnchor="margin" w:xAlign="right" w:y="1"/>
          <w:rPr>
            <w:rStyle w:val="tevilkastrani"/>
            <w:color w:val="004A87"/>
          </w:rPr>
        </w:pPr>
        <w:r w:rsidRPr="00A00F29">
          <w:rPr>
            <w:rStyle w:val="tevilkastrani"/>
            <w:color w:val="004A87"/>
            <w:sz w:val="16"/>
            <w:szCs w:val="16"/>
          </w:rPr>
          <w:fldChar w:fldCharType="begin"/>
        </w:r>
        <w:r w:rsidRPr="00A00F29">
          <w:rPr>
            <w:rStyle w:val="tevilkastrani"/>
            <w:color w:val="004A87"/>
            <w:sz w:val="16"/>
            <w:szCs w:val="16"/>
          </w:rPr>
          <w:instrText xml:space="preserve"> PAGE </w:instrText>
        </w:r>
        <w:r w:rsidRPr="00A00F29">
          <w:rPr>
            <w:rStyle w:val="tevilkastrani"/>
            <w:color w:val="004A87"/>
            <w:sz w:val="16"/>
            <w:szCs w:val="16"/>
          </w:rPr>
          <w:fldChar w:fldCharType="separate"/>
        </w:r>
        <w:r w:rsidRPr="00A00F29">
          <w:rPr>
            <w:rStyle w:val="tevilkastrani"/>
            <w:color w:val="004A87"/>
            <w:sz w:val="16"/>
            <w:szCs w:val="16"/>
          </w:rPr>
          <w:t>1</w:t>
        </w:r>
        <w:r w:rsidRPr="00A00F29">
          <w:rPr>
            <w:rStyle w:val="tevilkastrani"/>
            <w:color w:val="004A87"/>
            <w:sz w:val="16"/>
            <w:szCs w:val="16"/>
          </w:rPr>
          <w:fldChar w:fldCharType="end"/>
        </w:r>
      </w:p>
    </w:sdtContent>
  </w:sdt>
  <w:p w14:paraId="36C7BA8D" w14:textId="3DE27A40" w:rsidR="00A9510A" w:rsidRPr="00722FAC" w:rsidRDefault="00A9510A" w:rsidP="00006076">
    <w:pPr>
      <w:pStyle w:val="MONGnoga"/>
      <w:ind w:right="360"/>
    </w:pPr>
    <w:r w:rsidRPr="00722FAC">
      <w:drawing>
        <wp:anchor distT="0" distB="0" distL="114300" distR="114300" simplePos="0" relativeHeight="251679744" behindDoc="1" locked="0" layoutInCell="1" allowOverlap="1" wp14:anchorId="1B32FDC1" wp14:editId="743712FD">
          <wp:simplePos x="0" y="0"/>
          <wp:positionH relativeFrom="page">
            <wp:posOffset>-18579</wp:posOffset>
          </wp:positionH>
          <wp:positionV relativeFrom="page">
            <wp:posOffset>9874537</wp:posOffset>
          </wp:positionV>
          <wp:extent cx="7590218" cy="856615"/>
          <wp:effectExtent l="0" t="0" r="0" b="0"/>
          <wp:wrapNone/>
          <wp:docPr id="8"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Pr="00722FAC">
      <w:t>E: mestna.</w:t>
    </w:r>
    <w:hyperlink r:id="rId2" w:history="1">
      <w:r w:rsidRPr="00722FAC">
        <w:t>obcina@nova-gorica.si</w:t>
      </w:r>
    </w:hyperlink>
    <w:r w:rsidRPr="00722FAC">
      <w:t xml:space="preserve">, T: +386 (0)5 335 01 </w:t>
    </w:r>
    <w:r>
      <w:t>1</w:t>
    </w:r>
    <w:r w:rsidRPr="00722FAC">
      <w:t>1, www.nova-gorica.si</w:t>
    </w:r>
  </w:p>
  <w:p w14:paraId="272550D5" w14:textId="00D786AD" w:rsidR="00A9510A" w:rsidRPr="00722FAC" w:rsidRDefault="00A9510A" w:rsidP="00424D10">
    <w:pPr>
      <w:pStyle w:val="MONGnoga"/>
    </w:pPr>
    <w:r w:rsidRPr="00722FAC">
      <w:t>ID za DDV: SI53055730, matična številka: 5881773</w:t>
    </w:r>
  </w:p>
  <w:p w14:paraId="3D03C244" w14:textId="44ECADA2" w:rsidR="00A9510A" w:rsidRPr="00083CA2" w:rsidRDefault="00A9510A" w:rsidP="00424D10">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3EF2B" w14:textId="77777777" w:rsidR="006E12C3" w:rsidRDefault="006E12C3" w:rsidP="00DE7156">
      <w:r>
        <w:separator/>
      </w:r>
    </w:p>
  </w:footnote>
  <w:footnote w:type="continuationSeparator" w:id="0">
    <w:p w14:paraId="13B5EE82" w14:textId="77777777" w:rsidR="006E12C3" w:rsidRDefault="006E12C3" w:rsidP="00DE7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A9510A" w:rsidRPr="00083CA2" w:rsidRDefault="00A9510A" w:rsidP="00DE7156">
    <w: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A9510A" w:rsidRDefault="00A9510A" w:rsidP="00DE7156">
    <w: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7"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7B4"/>
    <w:multiLevelType w:val="multilevel"/>
    <w:tmpl w:val="63D0834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E244FC"/>
    <w:multiLevelType w:val="multilevel"/>
    <w:tmpl w:val="FA58C07A"/>
    <w:name w:val="MONG"/>
    <w:lvl w:ilvl="0">
      <w:start w:val="1"/>
      <w:numFmt w:val="upperRoman"/>
      <w:lvlText w:val="%1I."/>
      <w:lvlJc w:val="left"/>
      <w:pPr>
        <w:ind w:left="360" w:hanging="360"/>
      </w:pPr>
      <w:rPr>
        <w:rFonts w:hint="default"/>
      </w:rPr>
    </w:lvl>
    <w:lvl w:ilvl="1">
      <w:start w:val="3"/>
      <w:numFmt w:val="decimal"/>
      <w:lvlRestart w:val="0"/>
      <w:lvlText w:val="%2.1.1"/>
      <w:lvlJc w:val="left"/>
      <w:pPr>
        <w:ind w:left="0" w:firstLine="0"/>
      </w:pPr>
      <w:rPr>
        <w:rFonts w:hint="default"/>
      </w:rPr>
    </w:lvl>
    <w:lvl w:ilvl="2">
      <w:start w:val="1"/>
      <w:numFmt w:val="decimal"/>
      <w:lvlRestart w:val="0"/>
      <w:lvlText w:val="%31.1.1"/>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347EAA"/>
    <w:multiLevelType w:val="multilevel"/>
    <w:tmpl w:val="184A373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C80471"/>
    <w:multiLevelType w:val="multilevel"/>
    <w:tmpl w:val="0968533A"/>
    <w:styleLink w:val="STALNADELOVNAMESTA"/>
    <w:lvl w:ilvl="0">
      <w:start w:val="1"/>
      <w:numFmt w:val="lowerLetter"/>
      <w:pStyle w:val="stalnadelovnamesta1"/>
      <w:suff w:val="space"/>
      <w:lvlText w:val="%1)"/>
      <w:lvlJc w:val="left"/>
      <w:pPr>
        <w:ind w:left="1068" w:firstLine="0"/>
      </w:pPr>
      <w:rPr>
        <w:rFonts w:ascii="Verdana" w:hAnsi="Verdana" w:hint="default"/>
        <w:sz w:val="20"/>
      </w:rPr>
    </w:lvl>
    <w:lvl w:ilvl="1">
      <w:start w:val="1"/>
      <w:numFmt w:val="decimal"/>
      <w:pStyle w:val="stalnadelovnamesta2"/>
      <w:suff w:val="space"/>
      <w:lvlText w:val="%2."/>
      <w:lvlJc w:val="left"/>
      <w:pPr>
        <w:ind w:left="1068" w:firstLine="0"/>
      </w:pPr>
      <w:rPr>
        <w:rFonts w:hint="default"/>
      </w:rPr>
    </w:lvl>
    <w:lvl w:ilvl="2">
      <w:start w:val="1"/>
      <w:numFmt w:val="none"/>
      <w:lvlText w:val="%3)"/>
      <w:lvlJc w:val="left"/>
      <w:pPr>
        <w:ind w:left="2148" w:hanging="360"/>
      </w:pPr>
      <w:rPr>
        <w:rFonts w:hint="default"/>
      </w:rPr>
    </w:lvl>
    <w:lvl w:ilvl="3">
      <w:start w:val="1"/>
      <w:numFmt w:val="none"/>
      <w:lvlText w:val="(%4)"/>
      <w:lvlJc w:val="left"/>
      <w:pPr>
        <w:ind w:left="2508" w:hanging="360"/>
      </w:pPr>
      <w:rPr>
        <w:rFonts w:hint="default"/>
      </w:rPr>
    </w:lvl>
    <w:lvl w:ilvl="4">
      <w:start w:val="1"/>
      <w:numFmt w:val="none"/>
      <w:lvlText w:val="(%5)"/>
      <w:lvlJc w:val="left"/>
      <w:pPr>
        <w:ind w:left="2868" w:hanging="360"/>
      </w:pPr>
      <w:rPr>
        <w:rFonts w:hint="default"/>
      </w:rPr>
    </w:lvl>
    <w:lvl w:ilvl="5">
      <w:start w:val="1"/>
      <w:numFmt w:val="none"/>
      <w:lvlText w:val="(%6)"/>
      <w:lvlJc w:val="left"/>
      <w:pPr>
        <w:ind w:left="3228" w:hanging="360"/>
      </w:pPr>
      <w:rPr>
        <w:rFonts w:hint="default"/>
      </w:rPr>
    </w:lvl>
    <w:lvl w:ilvl="6">
      <w:start w:val="1"/>
      <w:numFmt w:val="none"/>
      <w:lvlText w:val="%7."/>
      <w:lvlJc w:val="left"/>
      <w:pPr>
        <w:ind w:left="3588" w:hanging="360"/>
      </w:pPr>
      <w:rPr>
        <w:rFonts w:hint="default"/>
      </w:rPr>
    </w:lvl>
    <w:lvl w:ilvl="7">
      <w:start w:val="1"/>
      <w:numFmt w:val="none"/>
      <w:lvlText w:val="%8."/>
      <w:lvlJc w:val="left"/>
      <w:pPr>
        <w:ind w:left="3948" w:hanging="360"/>
      </w:pPr>
      <w:rPr>
        <w:rFonts w:hint="default"/>
      </w:rPr>
    </w:lvl>
    <w:lvl w:ilvl="8">
      <w:start w:val="1"/>
      <w:numFmt w:val="none"/>
      <w:lvlText w:val="%9."/>
      <w:lvlJc w:val="left"/>
      <w:pPr>
        <w:ind w:left="4308" w:hanging="360"/>
      </w:pPr>
      <w:rPr>
        <w:rFonts w:hint="default"/>
      </w:rPr>
    </w:lvl>
  </w:abstractNum>
  <w:abstractNum w:abstractNumId="4" w15:restartNumberingAfterBreak="0">
    <w:nsid w:val="08C46F4F"/>
    <w:multiLevelType w:val="hybridMultilevel"/>
    <w:tmpl w:val="D37E2260"/>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A3C6374"/>
    <w:multiLevelType w:val="multilevel"/>
    <w:tmpl w:val="60B4440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9475F0"/>
    <w:multiLevelType w:val="multilevel"/>
    <w:tmpl w:val="A11429B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0D23FB"/>
    <w:multiLevelType w:val="multilevel"/>
    <w:tmpl w:val="E8C0C6DC"/>
    <w:lvl w:ilvl="0">
      <w:start w:val="1"/>
      <w:numFmt w:val="decimal"/>
      <w:suff w:val="space"/>
      <w:lvlText w:val="%1"/>
      <w:lvlJc w:val="left"/>
      <w:pPr>
        <w:ind w:left="0" w:firstLine="0"/>
      </w:pPr>
      <w:rPr>
        <w:rFonts w:ascii="Verdana" w:hAnsi="Verdana" w:cs="Times New Roman" w:hint="default"/>
        <w:b/>
        <w:color w:val="004A87"/>
        <w:sz w:val="24"/>
      </w:rPr>
    </w:lvl>
    <w:lvl w:ilvl="1">
      <w:start w:val="3"/>
      <w:numFmt w:val="decimal"/>
      <w:lvlRestart w:val="0"/>
      <w:suff w:val="space"/>
      <w:lvlText w:val="%2.%1"/>
      <w:lvlJc w:val="left"/>
      <w:pPr>
        <w:ind w:left="0" w:firstLine="0"/>
      </w:pPr>
      <w:rPr>
        <w:rFonts w:ascii="Verdana" w:hAnsi="Verdana" w:cs="Times New Roman" w:hint="default"/>
        <w:color w:val="004A87"/>
        <w:sz w:val="24"/>
      </w:rPr>
    </w:lvl>
    <w:lvl w:ilvl="2">
      <w:start w:val="1"/>
      <w:numFmt w:val="decimal"/>
      <w:suff w:val="space"/>
      <w:lvlText w:val="%1.%2.%3"/>
      <w:lvlJc w:val="left"/>
      <w:pPr>
        <w:ind w:left="0" w:firstLine="0"/>
      </w:pPr>
      <w:rPr>
        <w:rFonts w:ascii="Verdana" w:hAnsi="Verdana" w:hint="default"/>
        <w:color w:val="004A87"/>
      </w:rPr>
    </w:lvl>
    <w:lvl w:ilvl="3">
      <w:start w:val="1"/>
      <w:numFmt w:val="decimal"/>
      <w:suff w:val="space"/>
      <w:lvlText w:val="%4.%1.%2.%3"/>
      <w:lvlJc w:val="left"/>
      <w:pPr>
        <w:ind w:left="0" w:firstLine="0"/>
      </w:pPr>
      <w:rPr>
        <w:rFonts w:hint="default"/>
        <w:color w:val="004A87"/>
        <w:sz w:val="20"/>
      </w:rPr>
    </w:lvl>
    <w:lvl w:ilvl="4">
      <w:start w:val="1"/>
      <w:numFmt w:val="decimal"/>
      <w:pStyle w:val="Naslov5"/>
      <w:lvlText w:val="%5"/>
      <w:lvlJc w:val="left"/>
      <w:pPr>
        <w:ind w:left="2880" w:firstLine="0"/>
      </w:pPr>
      <w:rPr>
        <w:rFonts w:ascii="Times New Roman" w:hAnsi="Times New Roman" w:cs="Times New Roman" w:hint="default"/>
        <w:color w:val="auto"/>
      </w:rPr>
    </w:lvl>
    <w:lvl w:ilvl="5">
      <w:start w:val="1"/>
      <w:numFmt w:val="decimal"/>
      <w:pStyle w:val="Naslov6"/>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decimal"/>
      <w:lvlText w:val="(%8)"/>
      <w:lvlJc w:val="left"/>
      <w:pPr>
        <w:ind w:left="5040" w:firstLine="0"/>
      </w:pPr>
      <w:rPr>
        <w:rFonts w:hint="default"/>
      </w:rPr>
    </w:lvl>
    <w:lvl w:ilvl="8">
      <w:start w:val="1"/>
      <w:numFmt w:val="decimal"/>
      <w:lvlText w:val="(%9)"/>
      <w:lvlJc w:val="left"/>
      <w:pPr>
        <w:ind w:left="5760" w:firstLine="0"/>
      </w:pPr>
      <w:rPr>
        <w:rFonts w:hint="default"/>
      </w:rPr>
    </w:lvl>
  </w:abstractNum>
  <w:abstractNum w:abstractNumId="8" w15:restartNumberingAfterBreak="0">
    <w:nsid w:val="18E11489"/>
    <w:multiLevelType w:val="multilevel"/>
    <w:tmpl w:val="3DC2CAF6"/>
    <w:lvl w:ilvl="0">
      <w:start w:val="1"/>
      <w:numFmt w:val="decimal"/>
      <w:pStyle w:val="ostevilcenobrazlozitev"/>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C77C36"/>
    <w:multiLevelType w:val="hybridMultilevel"/>
    <w:tmpl w:val="9E2A4828"/>
    <w:lvl w:ilvl="0" w:tplc="EDB4D418">
      <w:start w:val="1"/>
      <w:numFmt w:val="bullet"/>
      <w:pStyle w:val="03nastevanjeodstavek"/>
      <w:lvlText w:val=""/>
      <w:lvlJc w:val="left"/>
      <w:pPr>
        <w:ind w:left="360" w:hanging="360"/>
      </w:pPr>
      <w:rPr>
        <w:rFonts w:ascii="Symbol" w:hAnsi="Symbol" w:hint="default"/>
        <w:sz w:val="24"/>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285F021F"/>
    <w:multiLevelType w:val="hybridMultilevel"/>
    <w:tmpl w:val="3050DCD2"/>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9E73617"/>
    <w:multiLevelType w:val="multilevel"/>
    <w:tmpl w:val="3FDAEDB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4.%1.%2.%3"/>
      <w:lvlJc w:val="left"/>
      <w:pPr>
        <w:ind w:left="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pStyle w:val="Naslov7"/>
      <w:lvlText w:val="(%7)"/>
      <w:lvlJc w:val="left"/>
      <w:pPr>
        <w:ind w:left="4320" w:firstLine="0"/>
      </w:pPr>
      <w:rPr>
        <w:rFonts w:hint="default"/>
      </w:rPr>
    </w:lvl>
    <w:lvl w:ilvl="7">
      <w:start w:val="1"/>
      <w:numFmt w:val="lowerLetter"/>
      <w:pStyle w:val="Naslov8"/>
      <w:lvlText w:val="(%8)"/>
      <w:lvlJc w:val="left"/>
      <w:pPr>
        <w:ind w:left="5040" w:firstLine="0"/>
      </w:pPr>
      <w:rPr>
        <w:rFonts w:hint="default"/>
      </w:rPr>
    </w:lvl>
    <w:lvl w:ilvl="8">
      <w:start w:val="1"/>
      <w:numFmt w:val="lowerRoman"/>
      <w:pStyle w:val="Naslov9"/>
      <w:lvlText w:val="(%9)"/>
      <w:lvlJc w:val="left"/>
      <w:pPr>
        <w:ind w:left="5760" w:firstLine="0"/>
      </w:pPr>
      <w:rPr>
        <w:rFonts w:hint="default"/>
      </w:rPr>
    </w:lvl>
  </w:abstractNum>
  <w:abstractNum w:abstractNumId="12" w15:restartNumberingAfterBreak="0">
    <w:nsid w:val="2B760500"/>
    <w:multiLevelType w:val="multilevel"/>
    <w:tmpl w:val="F872D32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AF1A85"/>
    <w:multiLevelType w:val="multilevel"/>
    <w:tmpl w:val="CE16D62A"/>
    <w:numStyleLink w:val="MONG"/>
  </w:abstractNum>
  <w:abstractNum w:abstractNumId="14" w15:restartNumberingAfterBreak="0">
    <w:nsid w:val="37562AA7"/>
    <w:multiLevelType w:val="hybridMultilevel"/>
    <w:tmpl w:val="12DCDD90"/>
    <w:lvl w:ilvl="0" w:tplc="04240011">
      <w:start w:val="1"/>
      <w:numFmt w:val="decimal"/>
      <w:lvlText w:val="%1)"/>
      <w:lvlJc w:val="lef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5" w15:restartNumberingAfterBreak="0">
    <w:nsid w:val="3B2546E8"/>
    <w:multiLevelType w:val="hybridMultilevel"/>
    <w:tmpl w:val="FEBE70A0"/>
    <w:lvl w:ilvl="0" w:tplc="04240011">
      <w:start w:val="1"/>
      <w:numFmt w:val="decimal"/>
      <w:lvlText w:val="%1)"/>
      <w:lvlJc w:val="lef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6" w15:restartNumberingAfterBreak="0">
    <w:nsid w:val="3B777530"/>
    <w:multiLevelType w:val="hybridMultilevel"/>
    <w:tmpl w:val="10DE8A5A"/>
    <w:lvl w:ilvl="0" w:tplc="04240017">
      <w:start w:val="1"/>
      <w:numFmt w:val="lowerLetter"/>
      <w:lvlText w:val="%1)"/>
      <w:lvlJc w:val="left"/>
      <w:pPr>
        <w:ind w:left="1428" w:hanging="360"/>
      </w:p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17" w15:restartNumberingAfterBreak="0">
    <w:nsid w:val="3F8D355C"/>
    <w:multiLevelType w:val="multilevel"/>
    <w:tmpl w:val="CE16D62A"/>
    <w:numStyleLink w:val="MONG"/>
  </w:abstractNum>
  <w:abstractNum w:abstractNumId="18" w15:restartNumberingAfterBreak="0">
    <w:nsid w:val="40745ACE"/>
    <w:multiLevelType w:val="multilevel"/>
    <w:tmpl w:val="CE16D62A"/>
    <w:numStyleLink w:val="MONG"/>
  </w:abstractNum>
  <w:abstractNum w:abstractNumId="19" w15:restartNumberingAfterBreak="0">
    <w:nsid w:val="40746335"/>
    <w:multiLevelType w:val="multilevel"/>
    <w:tmpl w:val="46A8E70A"/>
    <w:lvl w:ilvl="0">
      <w:start w:val="3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1B7D29"/>
    <w:multiLevelType w:val="hybridMultilevel"/>
    <w:tmpl w:val="23DC3BF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4BA4A98"/>
    <w:multiLevelType w:val="hybridMultilevel"/>
    <w:tmpl w:val="D0561462"/>
    <w:lvl w:ilvl="0" w:tplc="04240011">
      <w:start w:val="1"/>
      <w:numFmt w:val="decimal"/>
      <w:lvlText w:val="%1)"/>
      <w:lvlJc w:val="lef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2" w15:restartNumberingAfterBreak="0">
    <w:nsid w:val="4EC11146"/>
    <w:multiLevelType w:val="multilevel"/>
    <w:tmpl w:val="CE16D62A"/>
    <w:styleLink w:val="MONG"/>
    <w:lvl w:ilvl="0">
      <w:start w:val="1"/>
      <w:numFmt w:val="decimal"/>
      <w:pStyle w:val="Naslov1"/>
      <w:suff w:val="space"/>
      <w:lvlText w:val="%1."/>
      <w:lvlJc w:val="left"/>
      <w:pPr>
        <w:ind w:left="0" w:firstLine="0"/>
      </w:pPr>
      <w:rPr>
        <w:rFonts w:ascii="Verdana" w:hAnsi="Verdana" w:cs="Times New Roman" w:hint="default"/>
        <w:b/>
        <w:color w:val="004A87"/>
        <w:sz w:val="24"/>
      </w:rPr>
    </w:lvl>
    <w:lvl w:ilvl="1">
      <w:start w:val="1"/>
      <w:numFmt w:val="decimal"/>
      <w:pStyle w:val="Naslov2"/>
      <w:suff w:val="space"/>
      <w:lvlText w:val="%1.%2."/>
      <w:lvlJc w:val="left"/>
      <w:pPr>
        <w:ind w:left="0" w:firstLine="0"/>
      </w:pPr>
      <w:rPr>
        <w:rFonts w:ascii="Verdana" w:hAnsi="Verdana" w:cs="Times New Roman" w:hint="default"/>
        <w:color w:val="004A87"/>
        <w:sz w:val="24"/>
      </w:rPr>
    </w:lvl>
    <w:lvl w:ilvl="2">
      <w:start w:val="1"/>
      <w:numFmt w:val="decimal"/>
      <w:pStyle w:val="Naslov3"/>
      <w:suff w:val="space"/>
      <w:lvlText w:val="%1.%2.%3."/>
      <w:lvlJc w:val="left"/>
      <w:pPr>
        <w:ind w:left="0" w:firstLine="0"/>
      </w:pPr>
      <w:rPr>
        <w:rFonts w:ascii="Verdana" w:hAnsi="Verdana" w:hint="default"/>
        <w:color w:val="004A87"/>
      </w:rPr>
    </w:lvl>
    <w:lvl w:ilvl="3">
      <w:start w:val="1"/>
      <w:numFmt w:val="decimal"/>
      <w:pStyle w:val="Naslov4"/>
      <w:suff w:val="space"/>
      <w:lvlText w:val="%4.%1.%2.%3"/>
      <w:lvlJc w:val="left"/>
      <w:pPr>
        <w:ind w:left="0" w:firstLine="0"/>
      </w:pPr>
      <w:rPr>
        <w:rFonts w:hint="default"/>
        <w:color w:val="004A87"/>
        <w:sz w:val="20"/>
      </w:rPr>
    </w:lvl>
    <w:lvl w:ilvl="4">
      <w:start w:val="1"/>
      <w:numFmt w:val="decimal"/>
      <w:lvlText w:val="%5"/>
      <w:lvlJc w:val="left"/>
      <w:pPr>
        <w:ind w:left="2880" w:firstLine="0"/>
      </w:pPr>
      <w:rPr>
        <w:rFonts w:ascii="Times New Roman" w:hAnsi="Times New Roman" w:cs="Times New Roman" w:hint="default"/>
        <w:color w:val="auto"/>
      </w:rPr>
    </w:lvl>
    <w:lvl w:ilvl="5">
      <w:start w:val="1"/>
      <w:numFmt w:val="decimal"/>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decimal"/>
      <w:lvlText w:val="(%8)"/>
      <w:lvlJc w:val="left"/>
      <w:pPr>
        <w:ind w:left="5040" w:firstLine="0"/>
      </w:pPr>
      <w:rPr>
        <w:rFonts w:hint="default"/>
      </w:rPr>
    </w:lvl>
    <w:lvl w:ilvl="8">
      <w:start w:val="1"/>
      <w:numFmt w:val="decimal"/>
      <w:lvlText w:val="(%9)"/>
      <w:lvlJc w:val="left"/>
      <w:pPr>
        <w:ind w:left="5760" w:firstLine="0"/>
      </w:pPr>
      <w:rPr>
        <w:rFonts w:hint="default"/>
      </w:rPr>
    </w:lvl>
  </w:abstractNum>
  <w:abstractNum w:abstractNumId="23" w15:restartNumberingAfterBreak="0">
    <w:nsid w:val="5ACA33C6"/>
    <w:multiLevelType w:val="multilevel"/>
    <w:tmpl w:val="32A08C02"/>
    <w:lvl w:ilvl="0">
      <w:start w:val="1"/>
      <w:numFmt w:val="decimal"/>
      <w:suff w:val="space"/>
      <w:lvlText w:val="%1."/>
      <w:lvlJc w:val="left"/>
      <w:pPr>
        <w:ind w:left="0" w:firstLine="0"/>
      </w:pPr>
      <w:rPr>
        <w:rFonts w:ascii="Verdana" w:hAnsi="Verdana" w:cs="Times New Roman" w:hint="default"/>
        <w:b/>
        <w:color w:val="004A87"/>
        <w:sz w:val="24"/>
      </w:rPr>
    </w:lvl>
    <w:lvl w:ilvl="1">
      <w:start w:val="1"/>
      <w:numFmt w:val="decimal"/>
      <w:suff w:val="space"/>
      <w:lvlText w:val="%1.%2"/>
      <w:lvlJc w:val="left"/>
      <w:pPr>
        <w:ind w:left="0" w:firstLine="0"/>
      </w:pPr>
      <w:rPr>
        <w:rFonts w:ascii="Verdana" w:hAnsi="Verdana" w:cs="Times New Roman" w:hint="default"/>
        <w:color w:val="004A87"/>
        <w:sz w:val="24"/>
      </w:rPr>
    </w:lvl>
    <w:lvl w:ilvl="2">
      <w:start w:val="1"/>
      <w:numFmt w:val="decimal"/>
      <w:suff w:val="space"/>
      <w:lvlText w:val="%1.%2.%3"/>
      <w:lvlJc w:val="left"/>
      <w:pPr>
        <w:ind w:left="0" w:firstLine="0"/>
      </w:pPr>
      <w:rPr>
        <w:rFonts w:ascii="Verdana" w:hAnsi="Verdana" w:hint="default"/>
        <w:color w:val="004A87"/>
      </w:rPr>
    </w:lvl>
    <w:lvl w:ilvl="3">
      <w:start w:val="1"/>
      <w:numFmt w:val="decimal"/>
      <w:suff w:val="space"/>
      <w:lvlText w:val="%4.%1.%2.%3"/>
      <w:lvlJc w:val="left"/>
      <w:pPr>
        <w:ind w:left="0" w:firstLine="0"/>
      </w:pPr>
      <w:rPr>
        <w:rFonts w:hint="default"/>
        <w:color w:val="004A87"/>
        <w:sz w:val="20"/>
      </w:rPr>
    </w:lvl>
    <w:lvl w:ilvl="4">
      <w:start w:val="1"/>
      <w:numFmt w:val="decimal"/>
      <w:lvlText w:val="%5"/>
      <w:lvlJc w:val="left"/>
      <w:pPr>
        <w:ind w:left="2880" w:firstLine="0"/>
      </w:pPr>
      <w:rPr>
        <w:rFonts w:ascii="Times New Roman" w:hAnsi="Times New Roman" w:cs="Times New Roman" w:hint="default"/>
        <w:color w:val="auto"/>
      </w:rPr>
    </w:lvl>
    <w:lvl w:ilvl="5">
      <w:start w:val="1"/>
      <w:numFmt w:val="decimal"/>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decimal"/>
      <w:lvlText w:val="(%8)"/>
      <w:lvlJc w:val="left"/>
      <w:pPr>
        <w:ind w:left="5040" w:firstLine="0"/>
      </w:pPr>
      <w:rPr>
        <w:rFonts w:hint="default"/>
      </w:rPr>
    </w:lvl>
    <w:lvl w:ilvl="8">
      <w:start w:val="1"/>
      <w:numFmt w:val="decimal"/>
      <w:lvlText w:val="(%9)"/>
      <w:lvlJc w:val="left"/>
      <w:pPr>
        <w:ind w:left="5760" w:firstLine="0"/>
      </w:pPr>
      <w:rPr>
        <w:rFonts w:hint="default"/>
      </w:rPr>
    </w:lvl>
  </w:abstractNum>
  <w:abstractNum w:abstractNumId="24" w15:restartNumberingAfterBreak="0">
    <w:nsid w:val="604F766D"/>
    <w:multiLevelType w:val="multilevel"/>
    <w:tmpl w:val="1E5ACF9E"/>
    <w:lvl w:ilvl="0">
      <w:start w:val="12"/>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2832C2"/>
    <w:multiLevelType w:val="multilevel"/>
    <w:tmpl w:val="7F7C5DFA"/>
    <w:lvl w:ilvl="0">
      <w:start w:val="1"/>
      <w:numFmt w:val="decimal"/>
      <w:pStyle w:val="02clen"/>
      <w:suff w:val="space"/>
      <w:lvlText w:val="%1. člen"/>
      <w:lvlJc w:val="left"/>
      <w:pPr>
        <w:ind w:left="72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03ostevilcenodstavek"/>
      <w:suff w:val="space"/>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9A766D8"/>
    <w:multiLevelType w:val="multilevel"/>
    <w:tmpl w:val="859C59B2"/>
    <w:lvl w:ilvl="0">
      <w:start w:val="1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964065"/>
    <w:multiLevelType w:val="hybridMultilevel"/>
    <w:tmpl w:val="57A00164"/>
    <w:lvl w:ilvl="0" w:tplc="E7CC3B1C">
      <w:start w:val="1"/>
      <w:numFmt w:val="decimal"/>
      <w:pStyle w:val="Otevilenje"/>
      <w:lvlText w:val="%1."/>
      <w:lvlJc w:val="left"/>
      <w:pPr>
        <w:ind w:left="698" w:hanging="360"/>
      </w:pPr>
    </w:lvl>
    <w:lvl w:ilvl="1" w:tplc="04240019" w:tentative="1">
      <w:start w:val="1"/>
      <w:numFmt w:val="lowerLetter"/>
      <w:lvlText w:val="%2."/>
      <w:lvlJc w:val="left"/>
      <w:pPr>
        <w:ind w:left="1418" w:hanging="360"/>
      </w:pPr>
    </w:lvl>
    <w:lvl w:ilvl="2" w:tplc="0424001B" w:tentative="1">
      <w:start w:val="1"/>
      <w:numFmt w:val="lowerRoman"/>
      <w:lvlText w:val="%3."/>
      <w:lvlJc w:val="right"/>
      <w:pPr>
        <w:ind w:left="2138" w:hanging="180"/>
      </w:pPr>
    </w:lvl>
    <w:lvl w:ilvl="3" w:tplc="0424000F" w:tentative="1">
      <w:start w:val="1"/>
      <w:numFmt w:val="decimal"/>
      <w:lvlText w:val="%4."/>
      <w:lvlJc w:val="left"/>
      <w:pPr>
        <w:ind w:left="2858" w:hanging="360"/>
      </w:pPr>
    </w:lvl>
    <w:lvl w:ilvl="4" w:tplc="04240019" w:tentative="1">
      <w:start w:val="1"/>
      <w:numFmt w:val="lowerLetter"/>
      <w:lvlText w:val="%5."/>
      <w:lvlJc w:val="left"/>
      <w:pPr>
        <w:ind w:left="3578" w:hanging="360"/>
      </w:pPr>
    </w:lvl>
    <w:lvl w:ilvl="5" w:tplc="0424001B" w:tentative="1">
      <w:start w:val="1"/>
      <w:numFmt w:val="lowerRoman"/>
      <w:lvlText w:val="%6."/>
      <w:lvlJc w:val="right"/>
      <w:pPr>
        <w:ind w:left="4298" w:hanging="180"/>
      </w:pPr>
    </w:lvl>
    <w:lvl w:ilvl="6" w:tplc="0424000F" w:tentative="1">
      <w:start w:val="1"/>
      <w:numFmt w:val="decimal"/>
      <w:lvlText w:val="%7."/>
      <w:lvlJc w:val="left"/>
      <w:pPr>
        <w:ind w:left="5018" w:hanging="360"/>
      </w:pPr>
    </w:lvl>
    <w:lvl w:ilvl="7" w:tplc="04240019" w:tentative="1">
      <w:start w:val="1"/>
      <w:numFmt w:val="lowerLetter"/>
      <w:lvlText w:val="%8."/>
      <w:lvlJc w:val="left"/>
      <w:pPr>
        <w:ind w:left="5738" w:hanging="360"/>
      </w:pPr>
    </w:lvl>
    <w:lvl w:ilvl="8" w:tplc="0424001B" w:tentative="1">
      <w:start w:val="1"/>
      <w:numFmt w:val="lowerRoman"/>
      <w:lvlText w:val="%9."/>
      <w:lvlJc w:val="right"/>
      <w:pPr>
        <w:ind w:left="6458" w:hanging="180"/>
      </w:pPr>
    </w:lvl>
  </w:abstractNum>
  <w:abstractNum w:abstractNumId="28" w15:restartNumberingAfterBreak="0">
    <w:nsid w:val="6B184BD4"/>
    <w:multiLevelType w:val="hybridMultilevel"/>
    <w:tmpl w:val="73BE9FD2"/>
    <w:lvl w:ilvl="0" w:tplc="04240017">
      <w:start w:val="1"/>
      <w:numFmt w:val="lowerLetter"/>
      <w:lvlText w:val="%1)"/>
      <w:lvlJc w:val="left"/>
      <w:pPr>
        <w:ind w:left="1428" w:hanging="360"/>
      </w:p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29" w15:restartNumberingAfterBreak="0">
    <w:nsid w:val="6C7E6221"/>
    <w:multiLevelType w:val="multilevel"/>
    <w:tmpl w:val="B39CDD78"/>
    <w:lvl w:ilvl="0">
      <w:start w:val="1"/>
      <w:numFmt w:val="decimal"/>
      <w:suff w:val="space"/>
      <w:lvlText w:val="%1"/>
      <w:lvlJc w:val="left"/>
      <w:pPr>
        <w:ind w:left="0" w:firstLine="0"/>
      </w:pPr>
      <w:rPr>
        <w:rFonts w:ascii="Verdana" w:hAnsi="Verdana" w:cs="Times New Roman" w:hint="default"/>
        <w:b/>
        <w:color w:val="004A87"/>
        <w:sz w:val="24"/>
      </w:rPr>
    </w:lvl>
    <w:lvl w:ilvl="1">
      <w:start w:val="1"/>
      <w:numFmt w:val="decimal"/>
      <w:suff w:val="space"/>
      <w:lvlText w:val="%1.%2"/>
      <w:lvlJc w:val="left"/>
      <w:pPr>
        <w:ind w:left="0" w:firstLine="0"/>
      </w:pPr>
      <w:rPr>
        <w:rFonts w:ascii="Verdana" w:hAnsi="Verdana" w:cs="Times New Roman" w:hint="default"/>
        <w:color w:val="004A87"/>
        <w:sz w:val="24"/>
      </w:rPr>
    </w:lvl>
    <w:lvl w:ilvl="2">
      <w:start w:val="1"/>
      <w:numFmt w:val="decimal"/>
      <w:suff w:val="space"/>
      <w:lvlText w:val="%1.%2.%3"/>
      <w:lvlJc w:val="left"/>
      <w:pPr>
        <w:ind w:left="0" w:firstLine="0"/>
      </w:pPr>
      <w:rPr>
        <w:rFonts w:ascii="Verdana" w:hAnsi="Verdana" w:hint="default"/>
        <w:color w:val="004A87"/>
      </w:rPr>
    </w:lvl>
    <w:lvl w:ilvl="3">
      <w:start w:val="1"/>
      <w:numFmt w:val="decimal"/>
      <w:suff w:val="space"/>
      <w:lvlText w:val="%4.%1.%2.%3"/>
      <w:lvlJc w:val="left"/>
      <w:pPr>
        <w:ind w:left="0" w:firstLine="0"/>
      </w:pPr>
      <w:rPr>
        <w:rFonts w:hint="default"/>
        <w:color w:val="004A87"/>
        <w:sz w:val="20"/>
      </w:rPr>
    </w:lvl>
    <w:lvl w:ilvl="4">
      <w:start w:val="1"/>
      <w:numFmt w:val="decimal"/>
      <w:lvlText w:val="%5"/>
      <w:lvlJc w:val="left"/>
      <w:pPr>
        <w:ind w:left="2880" w:firstLine="0"/>
      </w:pPr>
      <w:rPr>
        <w:rFonts w:ascii="Times New Roman" w:hAnsi="Times New Roman" w:cs="Times New Roman" w:hint="default"/>
        <w:color w:val="auto"/>
      </w:rPr>
    </w:lvl>
    <w:lvl w:ilvl="5">
      <w:start w:val="1"/>
      <w:numFmt w:val="decimal"/>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decimal"/>
      <w:lvlText w:val="(%8)"/>
      <w:lvlJc w:val="left"/>
      <w:pPr>
        <w:ind w:left="5040" w:firstLine="0"/>
      </w:pPr>
      <w:rPr>
        <w:rFonts w:hint="default"/>
      </w:rPr>
    </w:lvl>
    <w:lvl w:ilvl="8">
      <w:start w:val="1"/>
      <w:numFmt w:val="decimal"/>
      <w:lvlText w:val="(%9)"/>
      <w:lvlJc w:val="left"/>
      <w:pPr>
        <w:ind w:left="5760" w:firstLine="0"/>
      </w:pPr>
      <w:rPr>
        <w:rFonts w:hint="default"/>
      </w:rPr>
    </w:lvl>
  </w:abstractNum>
  <w:abstractNum w:abstractNumId="30" w15:restartNumberingAfterBreak="0">
    <w:nsid w:val="6E632DAE"/>
    <w:multiLevelType w:val="multilevel"/>
    <w:tmpl w:val="2BCA4688"/>
    <w:lvl w:ilvl="0">
      <w:start w:val="6"/>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6A56A8"/>
    <w:multiLevelType w:val="multilevel"/>
    <w:tmpl w:val="47C478B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72A4FE0"/>
    <w:multiLevelType w:val="hybridMultilevel"/>
    <w:tmpl w:val="19C048B6"/>
    <w:lvl w:ilvl="0" w:tplc="04240011">
      <w:start w:val="1"/>
      <w:numFmt w:val="decimal"/>
      <w:lvlText w:val="%1)"/>
      <w:lvlJc w:val="lef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16cid:durableId="2138527138">
    <w:abstractNumId w:val="9"/>
  </w:num>
  <w:num w:numId="2" w16cid:durableId="1422793753">
    <w:abstractNumId w:val="11"/>
  </w:num>
  <w:num w:numId="3" w16cid:durableId="1977029963">
    <w:abstractNumId w:val="25"/>
  </w:num>
  <w:num w:numId="4" w16cid:durableId="2099591477">
    <w:abstractNumId w:val="7"/>
  </w:num>
  <w:num w:numId="5" w16cid:durableId="1086654477">
    <w:abstractNumId w:val="29"/>
  </w:num>
  <w:num w:numId="6" w16cid:durableId="1142582417">
    <w:abstractNumId w:val="18"/>
  </w:num>
  <w:num w:numId="7" w16cid:durableId="1020936003">
    <w:abstractNumId w:val="8"/>
  </w:num>
  <w:num w:numId="8" w16cid:durableId="2093971438">
    <w:abstractNumId w:val="3"/>
  </w:num>
  <w:num w:numId="9" w16cid:durableId="20667600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3152100">
    <w:abstractNumId w:val="23"/>
  </w:num>
  <w:num w:numId="11" w16cid:durableId="995693999">
    <w:abstractNumId w:val="13"/>
  </w:num>
  <w:num w:numId="12" w16cid:durableId="1316907930">
    <w:abstractNumId w:val="22"/>
  </w:num>
  <w:num w:numId="13" w16cid:durableId="912198100">
    <w:abstractNumId w:val="17"/>
  </w:num>
  <w:num w:numId="14" w16cid:durableId="961574476">
    <w:abstractNumId w:val="12"/>
  </w:num>
  <w:num w:numId="15" w16cid:durableId="287735588">
    <w:abstractNumId w:val="6"/>
  </w:num>
  <w:num w:numId="16" w16cid:durableId="2140490573">
    <w:abstractNumId w:val="2"/>
  </w:num>
  <w:num w:numId="17" w16cid:durableId="1534147681">
    <w:abstractNumId w:val="5"/>
  </w:num>
  <w:num w:numId="18" w16cid:durableId="306983716">
    <w:abstractNumId w:val="31"/>
  </w:num>
  <w:num w:numId="19" w16cid:durableId="1487085852">
    <w:abstractNumId w:val="0"/>
  </w:num>
  <w:num w:numId="20" w16cid:durableId="2011055571">
    <w:abstractNumId w:val="27"/>
  </w:num>
  <w:num w:numId="21" w16cid:durableId="375084902">
    <w:abstractNumId w:val="30"/>
  </w:num>
  <w:num w:numId="22" w16cid:durableId="1688823829">
    <w:abstractNumId w:val="26"/>
  </w:num>
  <w:num w:numId="23" w16cid:durableId="1933469323">
    <w:abstractNumId w:val="24"/>
  </w:num>
  <w:num w:numId="24" w16cid:durableId="57942306">
    <w:abstractNumId w:val="19"/>
  </w:num>
  <w:num w:numId="25" w16cid:durableId="11516779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4087716">
    <w:abstractNumId w:val="10"/>
  </w:num>
  <w:num w:numId="27" w16cid:durableId="572205678">
    <w:abstractNumId w:val="32"/>
  </w:num>
  <w:num w:numId="28" w16cid:durableId="964968465">
    <w:abstractNumId w:val="20"/>
  </w:num>
  <w:num w:numId="29" w16cid:durableId="703362621">
    <w:abstractNumId w:val="21"/>
  </w:num>
  <w:num w:numId="30" w16cid:durableId="1033193441">
    <w:abstractNumId w:val="15"/>
  </w:num>
  <w:num w:numId="31" w16cid:durableId="7784542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74776596">
    <w:abstractNumId w:val="28"/>
  </w:num>
  <w:num w:numId="33" w16cid:durableId="859588927">
    <w:abstractNumId w:val="14"/>
  </w:num>
  <w:num w:numId="34" w16cid:durableId="685014472">
    <w:abstractNumId w:val="16"/>
  </w:num>
  <w:num w:numId="35" w16cid:durableId="729424053">
    <w:abstractNumId w:val="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dej Hrovat">
    <w15:presenceInfo w15:providerId="AD" w15:userId="S::tadej.hrovat@nova-gorica.si::c9181346-d1b9-4cf0-9acf-bee1f35138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6076"/>
    <w:rsid w:val="000276AB"/>
    <w:rsid w:val="0003037C"/>
    <w:rsid w:val="000365D8"/>
    <w:rsid w:val="00050D29"/>
    <w:rsid w:val="00051A46"/>
    <w:rsid w:val="0005678C"/>
    <w:rsid w:val="00075C13"/>
    <w:rsid w:val="00083CA2"/>
    <w:rsid w:val="0009537A"/>
    <w:rsid w:val="00097B55"/>
    <w:rsid w:val="000A4AB5"/>
    <w:rsid w:val="000B1100"/>
    <w:rsid w:val="000D1028"/>
    <w:rsid w:val="000D3ACC"/>
    <w:rsid w:val="000D6C77"/>
    <w:rsid w:val="000E1A8C"/>
    <w:rsid w:val="000E1E31"/>
    <w:rsid w:val="000E2C39"/>
    <w:rsid w:val="000E49C3"/>
    <w:rsid w:val="00101B99"/>
    <w:rsid w:val="00110838"/>
    <w:rsid w:val="001137D1"/>
    <w:rsid w:val="00124B50"/>
    <w:rsid w:val="00134BE6"/>
    <w:rsid w:val="00141C23"/>
    <w:rsid w:val="00145A3D"/>
    <w:rsid w:val="00150DAA"/>
    <w:rsid w:val="001816BA"/>
    <w:rsid w:val="0019185C"/>
    <w:rsid w:val="00191C54"/>
    <w:rsid w:val="00192B9A"/>
    <w:rsid w:val="001B2389"/>
    <w:rsid w:val="001C6438"/>
    <w:rsid w:val="001D4F96"/>
    <w:rsid w:val="001D7013"/>
    <w:rsid w:val="001E0ADA"/>
    <w:rsid w:val="001F263F"/>
    <w:rsid w:val="001F6556"/>
    <w:rsid w:val="00201869"/>
    <w:rsid w:val="00220973"/>
    <w:rsid w:val="0022510F"/>
    <w:rsid w:val="00226E0E"/>
    <w:rsid w:val="002368DE"/>
    <w:rsid w:val="00256244"/>
    <w:rsid w:val="002634F6"/>
    <w:rsid w:val="00264328"/>
    <w:rsid w:val="002704CC"/>
    <w:rsid w:val="0028430E"/>
    <w:rsid w:val="00285B2E"/>
    <w:rsid w:val="002A0D88"/>
    <w:rsid w:val="002B08B0"/>
    <w:rsid w:val="002E31E5"/>
    <w:rsid w:val="002E3E2D"/>
    <w:rsid w:val="002E5AD8"/>
    <w:rsid w:val="00311248"/>
    <w:rsid w:val="00314A8D"/>
    <w:rsid w:val="003344F5"/>
    <w:rsid w:val="00335983"/>
    <w:rsid w:val="00347524"/>
    <w:rsid w:val="0036184B"/>
    <w:rsid w:val="00366240"/>
    <w:rsid w:val="00374649"/>
    <w:rsid w:val="0037685C"/>
    <w:rsid w:val="00377A74"/>
    <w:rsid w:val="00383922"/>
    <w:rsid w:val="0039457F"/>
    <w:rsid w:val="003A0AE4"/>
    <w:rsid w:val="003A68C7"/>
    <w:rsid w:val="003A6901"/>
    <w:rsid w:val="003B11F7"/>
    <w:rsid w:val="003F2459"/>
    <w:rsid w:val="003F3284"/>
    <w:rsid w:val="003F46C7"/>
    <w:rsid w:val="004129EE"/>
    <w:rsid w:val="004160EB"/>
    <w:rsid w:val="00424B9A"/>
    <w:rsid w:val="00424D10"/>
    <w:rsid w:val="0044503E"/>
    <w:rsid w:val="004501F5"/>
    <w:rsid w:val="00451056"/>
    <w:rsid w:val="00463FA4"/>
    <w:rsid w:val="00471342"/>
    <w:rsid w:val="00486063"/>
    <w:rsid w:val="00493D15"/>
    <w:rsid w:val="004953C5"/>
    <w:rsid w:val="004B3068"/>
    <w:rsid w:val="004B4ACD"/>
    <w:rsid w:val="004C3D64"/>
    <w:rsid w:val="004D6DA0"/>
    <w:rsid w:val="004E242E"/>
    <w:rsid w:val="004E5D38"/>
    <w:rsid w:val="005033C1"/>
    <w:rsid w:val="00510153"/>
    <w:rsid w:val="005210F0"/>
    <w:rsid w:val="00523869"/>
    <w:rsid w:val="00523E87"/>
    <w:rsid w:val="00524F9B"/>
    <w:rsid w:val="00536874"/>
    <w:rsid w:val="00552663"/>
    <w:rsid w:val="00581BE7"/>
    <w:rsid w:val="005949D0"/>
    <w:rsid w:val="005B35DF"/>
    <w:rsid w:val="005C35AF"/>
    <w:rsid w:val="005E31CE"/>
    <w:rsid w:val="005F2809"/>
    <w:rsid w:val="005F3B9B"/>
    <w:rsid w:val="005F7B39"/>
    <w:rsid w:val="0063751D"/>
    <w:rsid w:val="0064297A"/>
    <w:rsid w:val="00645111"/>
    <w:rsid w:val="006525F4"/>
    <w:rsid w:val="006620F0"/>
    <w:rsid w:val="00664763"/>
    <w:rsid w:val="00672868"/>
    <w:rsid w:val="00693943"/>
    <w:rsid w:val="006B0726"/>
    <w:rsid w:val="006B5A13"/>
    <w:rsid w:val="006D51BC"/>
    <w:rsid w:val="006E12C3"/>
    <w:rsid w:val="006E2CFF"/>
    <w:rsid w:val="006E4999"/>
    <w:rsid w:val="0070018B"/>
    <w:rsid w:val="007019E7"/>
    <w:rsid w:val="007202BE"/>
    <w:rsid w:val="00722FAC"/>
    <w:rsid w:val="007328EC"/>
    <w:rsid w:val="00734A18"/>
    <w:rsid w:val="007350E2"/>
    <w:rsid w:val="00735954"/>
    <w:rsid w:val="007710FF"/>
    <w:rsid w:val="00787821"/>
    <w:rsid w:val="0079172C"/>
    <w:rsid w:val="00791DB2"/>
    <w:rsid w:val="00793022"/>
    <w:rsid w:val="007E4CE7"/>
    <w:rsid w:val="007E533C"/>
    <w:rsid w:val="007E54E9"/>
    <w:rsid w:val="007F0724"/>
    <w:rsid w:val="007F63F2"/>
    <w:rsid w:val="00804DE8"/>
    <w:rsid w:val="0080559B"/>
    <w:rsid w:val="00810854"/>
    <w:rsid w:val="00816B8B"/>
    <w:rsid w:val="008273CA"/>
    <w:rsid w:val="00827762"/>
    <w:rsid w:val="008440DA"/>
    <w:rsid w:val="00857392"/>
    <w:rsid w:val="008636D3"/>
    <w:rsid w:val="00873CAB"/>
    <w:rsid w:val="008759F5"/>
    <w:rsid w:val="008766BA"/>
    <w:rsid w:val="008802E3"/>
    <w:rsid w:val="00880D0B"/>
    <w:rsid w:val="008821D4"/>
    <w:rsid w:val="008C4DA2"/>
    <w:rsid w:val="008D1CAF"/>
    <w:rsid w:val="00923A6E"/>
    <w:rsid w:val="00926F8E"/>
    <w:rsid w:val="009329E3"/>
    <w:rsid w:val="00936DD3"/>
    <w:rsid w:val="00942C09"/>
    <w:rsid w:val="00954CF3"/>
    <w:rsid w:val="00970AF3"/>
    <w:rsid w:val="00974E78"/>
    <w:rsid w:val="009B65D1"/>
    <w:rsid w:val="009E1D42"/>
    <w:rsid w:val="00A00F29"/>
    <w:rsid w:val="00A02365"/>
    <w:rsid w:val="00A056A6"/>
    <w:rsid w:val="00A12E32"/>
    <w:rsid w:val="00A13C2E"/>
    <w:rsid w:val="00A3219A"/>
    <w:rsid w:val="00A448DF"/>
    <w:rsid w:val="00A46A53"/>
    <w:rsid w:val="00A5248B"/>
    <w:rsid w:val="00A9127C"/>
    <w:rsid w:val="00A9510A"/>
    <w:rsid w:val="00A95A58"/>
    <w:rsid w:val="00A96B81"/>
    <w:rsid w:val="00AA09EF"/>
    <w:rsid w:val="00AA4BFD"/>
    <w:rsid w:val="00AB13C2"/>
    <w:rsid w:val="00AC152A"/>
    <w:rsid w:val="00AC7C9E"/>
    <w:rsid w:val="00AE0587"/>
    <w:rsid w:val="00B21388"/>
    <w:rsid w:val="00B4723D"/>
    <w:rsid w:val="00B65CD4"/>
    <w:rsid w:val="00B741C4"/>
    <w:rsid w:val="00B75FB9"/>
    <w:rsid w:val="00B97D87"/>
    <w:rsid w:val="00BA024F"/>
    <w:rsid w:val="00BF3DDD"/>
    <w:rsid w:val="00BF47CF"/>
    <w:rsid w:val="00C03A96"/>
    <w:rsid w:val="00C10614"/>
    <w:rsid w:val="00C23C25"/>
    <w:rsid w:val="00C25BED"/>
    <w:rsid w:val="00C42627"/>
    <w:rsid w:val="00C44E82"/>
    <w:rsid w:val="00C45100"/>
    <w:rsid w:val="00C54EBE"/>
    <w:rsid w:val="00C7627D"/>
    <w:rsid w:val="00C95DD4"/>
    <w:rsid w:val="00C973E8"/>
    <w:rsid w:val="00CB218A"/>
    <w:rsid w:val="00CB5975"/>
    <w:rsid w:val="00CB7C61"/>
    <w:rsid w:val="00CD0869"/>
    <w:rsid w:val="00CD08E5"/>
    <w:rsid w:val="00CD73B0"/>
    <w:rsid w:val="00CE71B5"/>
    <w:rsid w:val="00D110FD"/>
    <w:rsid w:val="00D1727D"/>
    <w:rsid w:val="00D21E4D"/>
    <w:rsid w:val="00D343A8"/>
    <w:rsid w:val="00D462AB"/>
    <w:rsid w:val="00D56F1A"/>
    <w:rsid w:val="00D7260C"/>
    <w:rsid w:val="00D81991"/>
    <w:rsid w:val="00DA20B4"/>
    <w:rsid w:val="00DA3527"/>
    <w:rsid w:val="00DA69BC"/>
    <w:rsid w:val="00DB0EFC"/>
    <w:rsid w:val="00DB741B"/>
    <w:rsid w:val="00DC1736"/>
    <w:rsid w:val="00DC3DD0"/>
    <w:rsid w:val="00DD03EE"/>
    <w:rsid w:val="00DE34E5"/>
    <w:rsid w:val="00DE7156"/>
    <w:rsid w:val="00DE7895"/>
    <w:rsid w:val="00DE7B81"/>
    <w:rsid w:val="00DF60C7"/>
    <w:rsid w:val="00E04BCA"/>
    <w:rsid w:val="00E168F0"/>
    <w:rsid w:val="00E22B8C"/>
    <w:rsid w:val="00E2774C"/>
    <w:rsid w:val="00E46101"/>
    <w:rsid w:val="00E57102"/>
    <w:rsid w:val="00E64DE7"/>
    <w:rsid w:val="00E7057C"/>
    <w:rsid w:val="00E75B26"/>
    <w:rsid w:val="00E7754D"/>
    <w:rsid w:val="00E85853"/>
    <w:rsid w:val="00E85EE8"/>
    <w:rsid w:val="00E876FD"/>
    <w:rsid w:val="00EB68C1"/>
    <w:rsid w:val="00EC2F1F"/>
    <w:rsid w:val="00ED3D9D"/>
    <w:rsid w:val="00ED5F30"/>
    <w:rsid w:val="00EE5822"/>
    <w:rsid w:val="00EE5DDF"/>
    <w:rsid w:val="00EE6494"/>
    <w:rsid w:val="00EE7F79"/>
    <w:rsid w:val="00EF29D3"/>
    <w:rsid w:val="00EF716B"/>
    <w:rsid w:val="00F025F6"/>
    <w:rsid w:val="00F12361"/>
    <w:rsid w:val="00F243E5"/>
    <w:rsid w:val="00F24C66"/>
    <w:rsid w:val="00F27F42"/>
    <w:rsid w:val="00F36ECF"/>
    <w:rsid w:val="00F40810"/>
    <w:rsid w:val="00F40B2D"/>
    <w:rsid w:val="00F4231E"/>
    <w:rsid w:val="00F53982"/>
    <w:rsid w:val="00F54C06"/>
    <w:rsid w:val="00F60A07"/>
    <w:rsid w:val="00F72BBD"/>
    <w:rsid w:val="00F811AF"/>
    <w:rsid w:val="00F845AE"/>
    <w:rsid w:val="00FA06C9"/>
    <w:rsid w:val="00FB1EA8"/>
    <w:rsid w:val="00FC2872"/>
    <w:rsid w:val="00FC2A1D"/>
    <w:rsid w:val="00FC2D0F"/>
    <w:rsid w:val="00FC525F"/>
    <w:rsid w:val="00FE0D38"/>
    <w:rsid w:val="00FE4187"/>
    <w:rsid w:val="00FE65D9"/>
    <w:rsid w:val="00FF3B26"/>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C525F"/>
    <w:pPr>
      <w:spacing w:after="240" w:line="240" w:lineRule="exact"/>
    </w:pPr>
    <w:rPr>
      <w:rFonts w:ascii="Verdana" w:eastAsia="Times New Roman" w:hAnsi="Verdana" w:cs="Arial"/>
      <w:noProof/>
      <w:sz w:val="20"/>
      <w:szCs w:val="20"/>
      <w:lang w:eastAsia="sl-SI"/>
    </w:rPr>
  </w:style>
  <w:style w:type="paragraph" w:styleId="Naslov1">
    <w:name w:val="heading 1"/>
    <w:next w:val="Navaden"/>
    <w:link w:val="Naslov1Znak"/>
    <w:uiPriority w:val="9"/>
    <w:qFormat/>
    <w:rsid w:val="000365D8"/>
    <w:pPr>
      <w:keepNext/>
      <w:keepLines/>
      <w:numPr>
        <w:numId w:val="13"/>
      </w:numPr>
      <w:spacing w:before="800" w:after="240" w:line="400" w:lineRule="exact"/>
      <w:outlineLvl w:val="0"/>
    </w:pPr>
    <w:rPr>
      <w:rFonts w:ascii="Verdana" w:eastAsiaTheme="majorEastAsia" w:hAnsi="Verdana" w:cstheme="majorBidi"/>
      <w:b/>
      <w:bCs/>
      <w:noProof/>
      <w:color w:val="2F5496" w:themeColor="accent1" w:themeShade="BF"/>
      <w:sz w:val="24"/>
      <w:szCs w:val="24"/>
      <w:lang w:eastAsia="sl-SI"/>
    </w:rPr>
  </w:style>
  <w:style w:type="paragraph" w:styleId="Naslov2">
    <w:name w:val="heading 2"/>
    <w:next w:val="Navaden"/>
    <w:link w:val="Naslov2Znak"/>
    <w:uiPriority w:val="9"/>
    <w:unhideWhenUsed/>
    <w:qFormat/>
    <w:rsid w:val="00134BE6"/>
    <w:pPr>
      <w:keepNext/>
      <w:keepLines/>
      <w:numPr>
        <w:ilvl w:val="1"/>
        <w:numId w:val="13"/>
      </w:numPr>
      <w:spacing w:before="400" w:after="240" w:line="400" w:lineRule="exact"/>
      <w:outlineLvl w:val="1"/>
    </w:pPr>
    <w:rPr>
      <w:rFonts w:ascii="Verdana" w:eastAsiaTheme="majorEastAsia" w:hAnsi="Verdana" w:cstheme="majorBidi"/>
      <w:noProof/>
      <w:color w:val="002F87"/>
      <w:sz w:val="24"/>
      <w:szCs w:val="24"/>
      <w:lang w:eastAsia="sl-SI"/>
    </w:rPr>
  </w:style>
  <w:style w:type="paragraph" w:styleId="Naslov3">
    <w:name w:val="heading 3"/>
    <w:next w:val="Navaden"/>
    <w:link w:val="Naslov3Znak"/>
    <w:uiPriority w:val="9"/>
    <w:unhideWhenUsed/>
    <w:qFormat/>
    <w:rsid w:val="007328EC"/>
    <w:pPr>
      <w:keepNext/>
      <w:keepLines/>
      <w:numPr>
        <w:ilvl w:val="2"/>
        <w:numId w:val="13"/>
      </w:numPr>
      <w:spacing w:after="0" w:line="300" w:lineRule="exact"/>
      <w:outlineLvl w:val="2"/>
    </w:pPr>
    <w:rPr>
      <w:rFonts w:ascii="Verdana" w:eastAsiaTheme="majorEastAsia" w:hAnsi="Verdana" w:cstheme="majorBidi"/>
      <w:bCs/>
      <w:noProof/>
      <w:color w:val="002F87"/>
      <w:sz w:val="20"/>
      <w:szCs w:val="20"/>
      <w:lang w:eastAsia="sl-SI"/>
    </w:rPr>
  </w:style>
  <w:style w:type="paragraph" w:styleId="Naslov4">
    <w:name w:val="heading 4"/>
    <w:next w:val="Navaden"/>
    <w:link w:val="Naslov4Znak"/>
    <w:uiPriority w:val="9"/>
    <w:unhideWhenUsed/>
    <w:rsid w:val="00AB13C2"/>
    <w:pPr>
      <w:keepNext/>
      <w:keepLines/>
      <w:numPr>
        <w:ilvl w:val="3"/>
        <w:numId w:val="13"/>
      </w:numPr>
      <w:spacing w:before="240" w:after="240"/>
      <w:outlineLvl w:val="3"/>
    </w:pPr>
    <w:rPr>
      <w:rFonts w:ascii="Verdana" w:eastAsiaTheme="majorEastAsia" w:hAnsi="Verdana" w:cstheme="majorBidi"/>
      <w:bCs/>
      <w:iCs/>
      <w:noProof/>
      <w:color w:val="2F5496" w:themeColor="accent1" w:themeShade="BF"/>
      <w:sz w:val="20"/>
      <w:lang w:eastAsia="sl-SI"/>
    </w:rPr>
  </w:style>
  <w:style w:type="paragraph" w:styleId="Naslov5">
    <w:name w:val="heading 5"/>
    <w:basedOn w:val="Navaden"/>
    <w:next w:val="Navaden"/>
    <w:link w:val="Naslov5Znak"/>
    <w:uiPriority w:val="9"/>
    <w:unhideWhenUsed/>
    <w:rsid w:val="00BF3DDD"/>
    <w:pPr>
      <w:keepNext/>
      <w:keepLines/>
      <w:numPr>
        <w:ilvl w:val="4"/>
        <w:numId w:val="4"/>
      </w:numPr>
      <w:spacing w:before="200" w:after="200" w:line="280" w:lineRule="exact"/>
      <w:outlineLvl w:val="4"/>
    </w:pPr>
    <w:rPr>
      <w:rFonts w:eastAsiaTheme="majorEastAsia" w:cstheme="majorBidi"/>
      <w:b/>
      <w:bCs/>
      <w:color w:val="2F5496" w:themeColor="accent1" w:themeShade="BF"/>
      <w:sz w:val="24"/>
      <w:szCs w:val="24"/>
    </w:rPr>
  </w:style>
  <w:style w:type="paragraph" w:styleId="Naslov6">
    <w:name w:val="heading 6"/>
    <w:basedOn w:val="Navaden"/>
    <w:next w:val="Navaden"/>
    <w:link w:val="Naslov6Znak"/>
    <w:uiPriority w:val="9"/>
    <w:semiHidden/>
    <w:unhideWhenUsed/>
    <w:qFormat/>
    <w:rsid w:val="00EE7F79"/>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iPriority w:val="9"/>
    <w:semiHidden/>
    <w:unhideWhenUsed/>
    <w:qFormat/>
    <w:rsid w:val="00EE7F79"/>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uiPriority w:val="9"/>
    <w:semiHidden/>
    <w:unhideWhenUsed/>
    <w:qFormat/>
    <w:rsid w:val="00E7057C"/>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E7057C"/>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365D8"/>
    <w:rPr>
      <w:rFonts w:ascii="Verdana" w:eastAsiaTheme="majorEastAsia" w:hAnsi="Verdana" w:cstheme="majorBidi"/>
      <w:b/>
      <w:bCs/>
      <w:noProof/>
      <w:color w:val="2F5496" w:themeColor="accent1" w:themeShade="BF"/>
      <w:sz w:val="24"/>
      <w:szCs w:val="24"/>
      <w:lang w:eastAsia="sl-SI"/>
    </w:rPr>
  </w:style>
  <w:style w:type="character" w:customStyle="1" w:styleId="Naslov2Znak">
    <w:name w:val="Naslov 2 Znak"/>
    <w:basedOn w:val="Privzetapisavaodstavka"/>
    <w:link w:val="Naslov2"/>
    <w:uiPriority w:val="9"/>
    <w:rsid w:val="00134BE6"/>
    <w:rPr>
      <w:rFonts w:ascii="Verdana" w:eastAsiaTheme="majorEastAsia" w:hAnsi="Verdana" w:cstheme="majorBidi"/>
      <w:noProof/>
      <w:color w:val="002F87"/>
      <w:sz w:val="24"/>
      <w:szCs w:val="24"/>
      <w:lang w:eastAsia="sl-SI"/>
    </w:rPr>
  </w:style>
  <w:style w:type="character" w:customStyle="1" w:styleId="Naslov3Znak">
    <w:name w:val="Naslov 3 Znak"/>
    <w:basedOn w:val="Privzetapisavaodstavka"/>
    <w:link w:val="Naslov3"/>
    <w:uiPriority w:val="9"/>
    <w:rsid w:val="007328EC"/>
    <w:rPr>
      <w:rFonts w:ascii="Verdana" w:eastAsiaTheme="majorEastAsia" w:hAnsi="Verdana" w:cstheme="majorBidi"/>
      <w:bCs/>
      <w:noProof/>
      <w:color w:val="002F87"/>
      <w:sz w:val="20"/>
      <w:szCs w:val="20"/>
      <w:lang w:eastAsia="sl-SI"/>
    </w:rPr>
  </w:style>
  <w:style w:type="character" w:customStyle="1" w:styleId="Naslov4Znak">
    <w:name w:val="Naslov 4 Znak"/>
    <w:basedOn w:val="Privzetapisavaodstavka"/>
    <w:link w:val="Naslov4"/>
    <w:uiPriority w:val="9"/>
    <w:rsid w:val="00AB13C2"/>
    <w:rPr>
      <w:rFonts w:ascii="Verdana" w:eastAsiaTheme="majorEastAsia" w:hAnsi="Verdana" w:cstheme="majorBidi"/>
      <w:bCs/>
      <w:iCs/>
      <w:noProof/>
      <w:color w:val="2F5496" w:themeColor="accent1" w:themeShade="BF"/>
      <w:sz w:val="20"/>
      <w:lang w:eastAsia="sl-SI"/>
    </w:rPr>
  </w:style>
  <w:style w:type="character" w:customStyle="1" w:styleId="Naslov5Znak">
    <w:name w:val="Naslov 5 Znak"/>
    <w:basedOn w:val="Privzetapisavaodstavka"/>
    <w:link w:val="Naslov5"/>
    <w:uiPriority w:val="9"/>
    <w:rsid w:val="00BF3DDD"/>
    <w:rPr>
      <w:rFonts w:ascii="Verdana" w:eastAsiaTheme="majorEastAsia" w:hAnsi="Verdana" w:cstheme="majorBidi"/>
      <w:b/>
      <w:bCs/>
      <w:noProof/>
      <w:color w:val="2F5496" w:themeColor="accent1" w:themeShade="BF"/>
      <w:sz w:val="24"/>
      <w:szCs w:val="24"/>
      <w:lang w:eastAsia="sl-SI"/>
    </w:rPr>
  </w:style>
  <w:style w:type="character" w:customStyle="1" w:styleId="Naslov6Znak">
    <w:name w:val="Naslov 6 Znak"/>
    <w:basedOn w:val="Privzetapisavaodstavka"/>
    <w:link w:val="Naslov6"/>
    <w:uiPriority w:val="9"/>
    <w:semiHidden/>
    <w:rsid w:val="00EE7F79"/>
    <w:rPr>
      <w:rFonts w:asciiTheme="majorHAnsi" w:eastAsiaTheme="majorEastAsia" w:hAnsiTheme="majorHAnsi" w:cstheme="majorBidi"/>
      <w:noProof/>
      <w:color w:val="1F3763" w:themeColor="accent1" w:themeShade="7F"/>
      <w:sz w:val="20"/>
      <w:szCs w:val="20"/>
      <w:lang w:eastAsia="sl-SI"/>
    </w:rPr>
  </w:style>
  <w:style w:type="character" w:customStyle="1" w:styleId="Naslov7Znak">
    <w:name w:val="Naslov 7 Znak"/>
    <w:basedOn w:val="Privzetapisavaodstavka"/>
    <w:link w:val="Naslov7"/>
    <w:uiPriority w:val="9"/>
    <w:semiHidden/>
    <w:rsid w:val="00EE7F79"/>
    <w:rPr>
      <w:rFonts w:asciiTheme="majorHAnsi" w:eastAsiaTheme="majorEastAsia" w:hAnsiTheme="majorHAnsi" w:cstheme="majorBidi"/>
      <w:i/>
      <w:iCs/>
      <w:noProof/>
      <w:color w:val="1F3763" w:themeColor="accent1" w:themeShade="7F"/>
      <w:sz w:val="20"/>
      <w:szCs w:val="20"/>
      <w:lang w:eastAsia="sl-SI"/>
    </w:rPr>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link w:val="MONGnogaZnak"/>
    <w:qFormat/>
    <w:rsid w:val="00424D10"/>
    <w:pPr>
      <w:tabs>
        <w:tab w:val="center" w:pos="4536"/>
        <w:tab w:val="right" w:pos="9072"/>
      </w:tabs>
      <w:spacing w:after="0"/>
      <w:ind w:left="1134"/>
    </w:pPr>
    <w:rPr>
      <w:rFonts w:ascii="Verdana" w:eastAsia="Times New Roman" w:hAnsi="Verdana" w:cs="Arial"/>
      <w:noProof/>
      <w:color w:val="002F87"/>
      <w:sz w:val="14"/>
      <w:szCs w:val="14"/>
      <w:lang w:eastAsia="sl-SI"/>
    </w:rPr>
  </w:style>
  <w:style w:type="character" w:customStyle="1" w:styleId="MONGnogaZnak">
    <w:name w:val="MONG noga Znak"/>
    <w:basedOn w:val="Privzetapisavaodstavka"/>
    <w:link w:val="MONGnoga"/>
    <w:rsid w:val="00424D10"/>
    <w:rPr>
      <w:rFonts w:ascii="Verdana" w:eastAsia="Times New Roman" w:hAnsi="Verdana" w:cs="Arial"/>
      <w:noProof/>
      <w:color w:val="002F87"/>
      <w:sz w:val="14"/>
      <w:szCs w:val="14"/>
      <w:lang w:eastAsia="sl-SI"/>
    </w:rPr>
  </w:style>
  <w:style w:type="character" w:styleId="Nerazreenaomemba">
    <w:name w:val="Unresolved Mention"/>
    <w:basedOn w:val="Privzetapisavaodstavka"/>
    <w:uiPriority w:val="99"/>
    <w:semiHidden/>
    <w:unhideWhenUsed/>
    <w:rsid w:val="00F811AF"/>
    <w:rPr>
      <w:color w:val="605E5C"/>
      <w:shd w:val="clear" w:color="auto" w:fill="E1DFDD"/>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noProof/>
      <w:color w:val="002F87"/>
      <w:sz w:val="14"/>
      <w:szCs w:val="14"/>
      <w:lang w:eastAsia="sl-SI"/>
    </w:rPr>
  </w:style>
  <w:style w:type="paragraph" w:customStyle="1" w:styleId="1bold">
    <w:name w:val="1) bold"/>
    <w:basedOn w:val="Navaden"/>
    <w:qFormat/>
    <w:rsid w:val="00006076"/>
    <w:rPr>
      <w:b/>
      <w:bCs/>
    </w:rPr>
  </w:style>
  <w:style w:type="paragraph" w:styleId="Noga">
    <w:name w:val="footer"/>
    <w:basedOn w:val="Navaden"/>
    <w:link w:val="NogaZnak"/>
    <w:uiPriority w:val="99"/>
    <w:unhideWhenUsed/>
    <w:rsid w:val="00006076"/>
    <w:pPr>
      <w:tabs>
        <w:tab w:val="center" w:pos="4513"/>
        <w:tab w:val="right" w:pos="9026"/>
      </w:tabs>
      <w:spacing w:after="0" w:line="240" w:lineRule="auto"/>
    </w:pPr>
  </w:style>
  <w:style w:type="character" w:customStyle="1" w:styleId="NogaZnak">
    <w:name w:val="Noga Znak"/>
    <w:basedOn w:val="Privzetapisavaodstavka"/>
    <w:link w:val="Noga"/>
    <w:uiPriority w:val="99"/>
    <w:rsid w:val="00006076"/>
    <w:rPr>
      <w:rFonts w:ascii="Verdana" w:eastAsia="Times New Roman" w:hAnsi="Verdana" w:cs="Arial"/>
      <w:noProof/>
      <w:sz w:val="20"/>
      <w:szCs w:val="20"/>
      <w:lang w:eastAsia="sl-SI"/>
    </w:rPr>
  </w:style>
  <w:style w:type="character" w:styleId="tevilkastrani">
    <w:name w:val="page number"/>
    <w:basedOn w:val="Privzetapisavaodstavka"/>
    <w:uiPriority w:val="99"/>
    <w:semiHidden/>
    <w:unhideWhenUsed/>
    <w:rsid w:val="00006076"/>
  </w:style>
  <w:style w:type="paragraph" w:customStyle="1" w:styleId="03nastevanjeodstavek">
    <w:name w:val="03_nastevanje odstavek"/>
    <w:link w:val="03nastevanjeodstavekZnak"/>
    <w:qFormat/>
    <w:rsid w:val="00B97D87"/>
    <w:pPr>
      <w:numPr>
        <w:numId w:val="1"/>
      </w:numPr>
      <w:spacing w:after="0" w:line="240" w:lineRule="exact"/>
      <w:ind w:left="714" w:hanging="357"/>
    </w:pPr>
    <w:rPr>
      <w:rFonts w:ascii="Verdana" w:eastAsia="Times New Roman" w:hAnsi="Verdana" w:cs="Arial"/>
      <w:bCs/>
      <w:noProof/>
      <w:sz w:val="20"/>
      <w:lang w:eastAsia="sl-SI"/>
    </w:rPr>
  </w:style>
  <w:style w:type="character" w:customStyle="1" w:styleId="03nastevanjeodstavekZnak">
    <w:name w:val="03_nastevanje odstavek Znak"/>
    <w:basedOn w:val="Privzetapisavaodstavka"/>
    <w:link w:val="03nastevanjeodstavek"/>
    <w:rsid w:val="00B97D87"/>
    <w:rPr>
      <w:rFonts w:ascii="Verdana" w:eastAsia="Times New Roman" w:hAnsi="Verdana" w:cs="Arial"/>
      <w:bCs/>
      <w:noProof/>
      <w:sz w:val="20"/>
      <w:lang w:eastAsia="sl-SI"/>
    </w:rPr>
  </w:style>
  <w:style w:type="paragraph" w:styleId="Telobesedila3">
    <w:name w:val="Body Text 3"/>
    <w:basedOn w:val="Navaden"/>
    <w:link w:val="Telobesedila3Znak"/>
    <w:semiHidden/>
    <w:rsid w:val="007F63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hAnsi="Times New Roman" w:cs="Times New Roman"/>
      <w:bCs/>
      <w:i/>
      <w:noProof w:val="0"/>
      <w:sz w:val="24"/>
    </w:rPr>
  </w:style>
  <w:style w:type="character" w:customStyle="1" w:styleId="Telobesedila3Znak">
    <w:name w:val="Telo besedila 3 Znak"/>
    <w:basedOn w:val="Privzetapisavaodstavka"/>
    <w:link w:val="Telobesedila3"/>
    <w:semiHidden/>
    <w:rsid w:val="007F63F2"/>
    <w:rPr>
      <w:rFonts w:ascii="Times New Roman" w:eastAsia="Times New Roman" w:hAnsi="Times New Roman" w:cs="Times New Roman"/>
      <w:bCs/>
      <w:i/>
      <w:sz w:val="24"/>
      <w:szCs w:val="20"/>
      <w:lang w:eastAsia="sl-SI"/>
    </w:rPr>
  </w:style>
  <w:style w:type="paragraph" w:styleId="Telobesedila-zamik3">
    <w:name w:val="Body Text Indent 3"/>
    <w:basedOn w:val="Navaden"/>
    <w:link w:val="Telobesedila-zamik3Znak"/>
    <w:semiHidden/>
    <w:rsid w:val="007F63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pPr>
    <w:rPr>
      <w:rFonts w:ascii="Times New Roman" w:hAnsi="Times New Roman" w:cs="Times New Roman"/>
      <w:b/>
      <w:bCs/>
      <w:i/>
      <w:noProof w:val="0"/>
      <w:sz w:val="24"/>
    </w:rPr>
  </w:style>
  <w:style w:type="character" w:customStyle="1" w:styleId="Telobesedila-zamik3Znak">
    <w:name w:val="Telo besedila - zamik 3 Znak"/>
    <w:basedOn w:val="Privzetapisavaodstavka"/>
    <w:link w:val="Telobesedila-zamik3"/>
    <w:semiHidden/>
    <w:rsid w:val="007F63F2"/>
    <w:rPr>
      <w:rFonts w:ascii="Times New Roman" w:eastAsia="Times New Roman" w:hAnsi="Times New Roman" w:cs="Times New Roman"/>
      <w:b/>
      <w:bCs/>
      <w:i/>
      <w:sz w:val="24"/>
      <w:szCs w:val="20"/>
      <w:lang w:eastAsia="sl-SI"/>
    </w:rPr>
  </w:style>
  <w:style w:type="paragraph" w:customStyle="1" w:styleId="02clen">
    <w:name w:val="02_clen"/>
    <w:qFormat/>
    <w:rsid w:val="00FC2872"/>
    <w:pPr>
      <w:keepNext/>
      <w:numPr>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0" w:after="280" w:line="280" w:lineRule="exact"/>
      <w:ind w:left="0" w:firstLine="0"/>
      <w:jc w:val="center"/>
    </w:pPr>
    <w:rPr>
      <w:rFonts w:ascii="Verdana" w:eastAsia="Times New Roman" w:hAnsi="Verdana" w:cs="Arial"/>
      <w:bCs/>
      <w:iCs/>
      <w:noProof/>
      <w:color w:val="002F87"/>
      <w:sz w:val="20"/>
      <w:szCs w:val="20"/>
      <w:lang w:eastAsia="sl-SI"/>
    </w:rPr>
  </w:style>
  <w:style w:type="paragraph" w:styleId="Telobesedila-zamik">
    <w:name w:val="Body Text Indent"/>
    <w:basedOn w:val="Navaden"/>
    <w:link w:val="Telobesedila-zamikZnak"/>
    <w:uiPriority w:val="99"/>
    <w:semiHidden/>
    <w:unhideWhenUsed/>
    <w:rsid w:val="00051A46"/>
    <w:pPr>
      <w:spacing w:after="120"/>
      <w:ind w:left="283"/>
    </w:pPr>
  </w:style>
  <w:style w:type="character" w:customStyle="1" w:styleId="Telobesedila-zamikZnak">
    <w:name w:val="Telo besedila - zamik Znak"/>
    <w:basedOn w:val="Privzetapisavaodstavka"/>
    <w:link w:val="Telobesedila-zamik"/>
    <w:uiPriority w:val="99"/>
    <w:semiHidden/>
    <w:rsid w:val="00051A46"/>
    <w:rPr>
      <w:rFonts w:ascii="Verdana" w:eastAsia="Times New Roman" w:hAnsi="Verdana" w:cs="Arial"/>
      <w:noProof/>
      <w:sz w:val="20"/>
      <w:szCs w:val="20"/>
      <w:lang w:eastAsia="sl-SI"/>
    </w:rPr>
  </w:style>
  <w:style w:type="paragraph" w:styleId="Telobesedila2">
    <w:name w:val="Body Text 2"/>
    <w:basedOn w:val="Navaden"/>
    <w:link w:val="Telobesedila2Znak"/>
    <w:uiPriority w:val="99"/>
    <w:semiHidden/>
    <w:unhideWhenUsed/>
    <w:rsid w:val="00051A46"/>
    <w:pPr>
      <w:spacing w:after="120" w:line="480" w:lineRule="auto"/>
    </w:pPr>
  </w:style>
  <w:style w:type="character" w:customStyle="1" w:styleId="Telobesedila2Znak">
    <w:name w:val="Telo besedila 2 Znak"/>
    <w:basedOn w:val="Privzetapisavaodstavka"/>
    <w:link w:val="Telobesedila2"/>
    <w:uiPriority w:val="99"/>
    <w:semiHidden/>
    <w:rsid w:val="00051A46"/>
    <w:rPr>
      <w:rFonts w:ascii="Verdana" w:eastAsia="Times New Roman" w:hAnsi="Verdana" w:cs="Arial"/>
      <w:noProof/>
      <w:sz w:val="20"/>
      <w:szCs w:val="20"/>
      <w:lang w:eastAsia="sl-SI"/>
    </w:rPr>
  </w:style>
  <w:style w:type="paragraph" w:styleId="Telobesedila">
    <w:name w:val="Body Text"/>
    <w:basedOn w:val="Navaden"/>
    <w:link w:val="TelobesedilaZnak"/>
    <w:uiPriority w:val="99"/>
    <w:unhideWhenUsed/>
    <w:rsid w:val="00051A46"/>
    <w:pPr>
      <w:spacing w:after="120"/>
    </w:pPr>
  </w:style>
  <w:style w:type="character" w:customStyle="1" w:styleId="TelobesedilaZnak">
    <w:name w:val="Telo besedila Znak"/>
    <w:basedOn w:val="Privzetapisavaodstavka"/>
    <w:link w:val="Telobesedila"/>
    <w:rsid w:val="00051A46"/>
    <w:rPr>
      <w:rFonts w:ascii="Verdana" w:eastAsia="Times New Roman" w:hAnsi="Verdana" w:cs="Arial"/>
      <w:noProof/>
      <w:sz w:val="20"/>
      <w:szCs w:val="20"/>
      <w:lang w:eastAsia="sl-SI"/>
    </w:rPr>
  </w:style>
  <w:style w:type="paragraph" w:styleId="Telobesedila-zamik2">
    <w:name w:val="Body Text Indent 2"/>
    <w:basedOn w:val="Navaden"/>
    <w:link w:val="Telobesedila-zamik2Znak"/>
    <w:uiPriority w:val="99"/>
    <w:semiHidden/>
    <w:unhideWhenUsed/>
    <w:rsid w:val="003F46C7"/>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3F46C7"/>
    <w:rPr>
      <w:rFonts w:ascii="Verdana" w:eastAsia="Times New Roman" w:hAnsi="Verdana" w:cs="Arial"/>
      <w:noProof/>
      <w:sz w:val="20"/>
      <w:szCs w:val="20"/>
      <w:lang w:eastAsia="sl-SI"/>
    </w:rPr>
  </w:style>
  <w:style w:type="paragraph" w:styleId="Glava">
    <w:name w:val="header"/>
    <w:basedOn w:val="Navaden"/>
    <w:link w:val="GlavaZnak"/>
    <w:unhideWhenUsed/>
    <w:rsid w:val="00424D10"/>
    <w:pPr>
      <w:tabs>
        <w:tab w:val="center" w:pos="4536"/>
        <w:tab w:val="right" w:pos="9072"/>
      </w:tabs>
      <w:spacing w:after="0" w:line="240" w:lineRule="auto"/>
    </w:pPr>
  </w:style>
  <w:style w:type="character" w:customStyle="1" w:styleId="GlavaZnak">
    <w:name w:val="Glava Znak"/>
    <w:basedOn w:val="Privzetapisavaodstavka"/>
    <w:link w:val="Glava"/>
    <w:rsid w:val="00424D10"/>
    <w:rPr>
      <w:rFonts w:ascii="Verdana" w:eastAsia="Times New Roman" w:hAnsi="Verdana" w:cs="Arial"/>
      <w:noProof/>
      <w:sz w:val="20"/>
      <w:szCs w:val="20"/>
      <w:lang w:eastAsia="sl-SI"/>
    </w:rPr>
  </w:style>
  <w:style w:type="character" w:styleId="Hiperpovezava">
    <w:name w:val="Hyperlink"/>
    <w:basedOn w:val="Privzetapisavaodstavka"/>
    <w:uiPriority w:val="99"/>
    <w:semiHidden/>
    <w:unhideWhenUsed/>
    <w:rsid w:val="00E64DE7"/>
    <w:rPr>
      <w:color w:val="0563C1"/>
      <w:u w:val="single"/>
    </w:rPr>
  </w:style>
  <w:style w:type="paragraph" w:customStyle="1" w:styleId="stalnadelovnamesta1">
    <w:name w:val="stalna delovna mesta 1"/>
    <w:basedOn w:val="Navaden"/>
    <w:qFormat/>
    <w:rsid w:val="007F0724"/>
    <w:pPr>
      <w:numPr>
        <w:numId w:val="8"/>
      </w:numPr>
      <w:spacing w:after="0"/>
      <w:ind w:left="1418"/>
    </w:pPr>
  </w:style>
  <w:style w:type="paragraph" w:customStyle="1" w:styleId="ostevilcenobrazlozitev">
    <w:name w:val="ostevilcen obrazlozitev"/>
    <w:basedOn w:val="Navaden"/>
    <w:qFormat/>
    <w:rsid w:val="0003037C"/>
    <w:pPr>
      <w:numPr>
        <w:numId w:val="7"/>
      </w:numPr>
    </w:pPr>
    <w:rPr>
      <w:b/>
      <w:bCs/>
    </w:rPr>
  </w:style>
  <w:style w:type="paragraph" w:customStyle="1" w:styleId="01IMEDOKUMENTA">
    <w:name w:val="01_IME DOKUMENTA"/>
    <w:qFormat/>
    <w:rsid w:val="00B4723D"/>
    <w:pPr>
      <w:spacing w:before="800" w:after="400" w:line="360" w:lineRule="exact"/>
      <w:jc w:val="center"/>
    </w:pPr>
    <w:rPr>
      <w:rFonts w:ascii="Verdana" w:eastAsiaTheme="majorEastAsia" w:hAnsi="Verdana" w:cstheme="majorBidi"/>
      <w:b/>
      <w:bCs/>
      <w:noProof/>
      <w:color w:val="2F5496" w:themeColor="accent1" w:themeShade="BF"/>
      <w:sz w:val="28"/>
      <w:szCs w:val="28"/>
      <w:lang w:eastAsia="sl-SI"/>
    </w:rPr>
  </w:style>
  <w:style w:type="character" w:customStyle="1" w:styleId="Naslov8Znak">
    <w:name w:val="Naslov 8 Znak"/>
    <w:basedOn w:val="Privzetapisavaodstavka"/>
    <w:link w:val="Naslov8"/>
    <w:uiPriority w:val="9"/>
    <w:semiHidden/>
    <w:rsid w:val="00E7057C"/>
    <w:rPr>
      <w:rFonts w:asciiTheme="majorHAnsi" w:eastAsiaTheme="majorEastAsia" w:hAnsiTheme="majorHAnsi" w:cstheme="majorBidi"/>
      <w:noProof/>
      <w:color w:val="272727" w:themeColor="text1" w:themeTint="D8"/>
      <w:sz w:val="21"/>
      <w:szCs w:val="21"/>
      <w:lang w:eastAsia="sl-SI"/>
    </w:rPr>
  </w:style>
  <w:style w:type="character" w:customStyle="1" w:styleId="Naslov9Znak">
    <w:name w:val="Naslov 9 Znak"/>
    <w:basedOn w:val="Privzetapisavaodstavka"/>
    <w:link w:val="Naslov9"/>
    <w:uiPriority w:val="9"/>
    <w:semiHidden/>
    <w:rsid w:val="00E7057C"/>
    <w:rPr>
      <w:rFonts w:asciiTheme="majorHAnsi" w:eastAsiaTheme="majorEastAsia" w:hAnsiTheme="majorHAnsi" w:cstheme="majorBidi"/>
      <w:i/>
      <w:iCs/>
      <w:noProof/>
      <w:color w:val="272727" w:themeColor="text1" w:themeTint="D8"/>
      <w:sz w:val="21"/>
      <w:szCs w:val="21"/>
      <w:lang w:eastAsia="sl-SI"/>
    </w:rPr>
  </w:style>
  <w:style w:type="paragraph" w:customStyle="1" w:styleId="naslovneostevilcen">
    <w:name w:val="naslov neostevilcen"/>
    <w:qFormat/>
    <w:rsid w:val="003A6901"/>
    <w:rPr>
      <w:rFonts w:ascii="Verdana" w:eastAsiaTheme="majorEastAsia" w:hAnsi="Verdana" w:cstheme="majorBidi"/>
      <w:b/>
      <w:bCs/>
      <w:noProof/>
      <w:color w:val="2F5496" w:themeColor="accent1" w:themeShade="BF"/>
      <w:sz w:val="24"/>
      <w:szCs w:val="24"/>
      <w:lang w:eastAsia="sl-SI"/>
    </w:rPr>
  </w:style>
  <w:style w:type="paragraph" w:styleId="Besedilooblaka">
    <w:name w:val="Balloon Text"/>
    <w:basedOn w:val="Navaden"/>
    <w:link w:val="BesedilooblakaZnak"/>
    <w:uiPriority w:val="99"/>
    <w:semiHidden/>
    <w:unhideWhenUsed/>
    <w:rsid w:val="00DA3527"/>
    <w:pPr>
      <w:spacing w:after="0" w:line="240" w:lineRule="auto"/>
    </w:pPr>
    <w:rPr>
      <w:rFonts w:ascii="Times New Roman" w:hAnsi="Times New Roman" w:cs="Times New Roman"/>
      <w:sz w:val="18"/>
      <w:szCs w:val="18"/>
    </w:rPr>
  </w:style>
  <w:style w:type="character" w:customStyle="1" w:styleId="BesedilooblakaZnak">
    <w:name w:val="Besedilo oblačka Znak"/>
    <w:basedOn w:val="Privzetapisavaodstavka"/>
    <w:link w:val="Besedilooblaka"/>
    <w:uiPriority w:val="99"/>
    <w:semiHidden/>
    <w:rsid w:val="00DA3527"/>
    <w:rPr>
      <w:rFonts w:ascii="Times New Roman" w:eastAsia="Times New Roman" w:hAnsi="Times New Roman" w:cs="Times New Roman"/>
      <w:noProof/>
      <w:sz w:val="18"/>
      <w:szCs w:val="18"/>
      <w:lang w:eastAsia="sl-SI"/>
    </w:rPr>
  </w:style>
  <w:style w:type="numbering" w:customStyle="1" w:styleId="MONG">
    <w:name w:val="MONG"/>
    <w:uiPriority w:val="99"/>
    <w:rsid w:val="006B5A13"/>
    <w:pPr>
      <w:numPr>
        <w:numId w:val="12"/>
      </w:numPr>
    </w:pPr>
  </w:style>
  <w:style w:type="paragraph" w:customStyle="1" w:styleId="03ostevilcenodstavek">
    <w:name w:val="03_ostevilcen odstavek"/>
    <w:basedOn w:val="Navaden"/>
    <w:link w:val="03ostevilcenodstavekZnak"/>
    <w:qFormat/>
    <w:rsid w:val="00974E78"/>
    <w:pPr>
      <w:numPr>
        <w:ilvl w:val="1"/>
        <w:numId w:val="3"/>
      </w:numPr>
      <w:ind w:left="0" w:hanging="22"/>
    </w:pPr>
  </w:style>
  <w:style w:type="paragraph" w:customStyle="1" w:styleId="stalnadelovnamesta2">
    <w:name w:val="stalna delovna mesta 2"/>
    <w:basedOn w:val="Navaden"/>
    <w:qFormat/>
    <w:rsid w:val="006D51BC"/>
    <w:pPr>
      <w:numPr>
        <w:ilvl w:val="1"/>
        <w:numId w:val="8"/>
      </w:numPr>
    </w:pPr>
    <w:rPr>
      <w:b/>
      <w:bCs/>
      <w:lang w:val="it-IT"/>
    </w:rPr>
  </w:style>
  <w:style w:type="numbering" w:customStyle="1" w:styleId="STALNADELOVNAMESTA">
    <w:name w:val="STALNA DELOVNA MESTA"/>
    <w:uiPriority w:val="99"/>
    <w:rsid w:val="006D51BC"/>
    <w:pPr>
      <w:numPr>
        <w:numId w:val="8"/>
      </w:numPr>
    </w:pPr>
  </w:style>
  <w:style w:type="paragraph" w:styleId="Odstavekseznama">
    <w:name w:val="List Paragraph"/>
    <w:basedOn w:val="Navaden"/>
    <w:uiPriority w:val="34"/>
    <w:qFormat/>
    <w:rsid w:val="00C45100"/>
    <w:pPr>
      <w:ind w:left="720"/>
      <w:contextualSpacing/>
    </w:pPr>
  </w:style>
  <w:style w:type="character" w:customStyle="1" w:styleId="Heading1">
    <w:name w:val="Heading #1_"/>
    <w:basedOn w:val="Privzetapisavaodstavka"/>
    <w:link w:val="Heading10"/>
    <w:rsid w:val="00C45100"/>
    <w:rPr>
      <w:rFonts w:ascii="Arial" w:eastAsia="Arial" w:hAnsi="Arial" w:cs="Arial"/>
      <w:b/>
      <w:bCs/>
      <w:sz w:val="20"/>
      <w:szCs w:val="20"/>
    </w:rPr>
  </w:style>
  <w:style w:type="paragraph" w:customStyle="1" w:styleId="Heading10">
    <w:name w:val="Heading #1"/>
    <w:basedOn w:val="Navaden"/>
    <w:link w:val="Heading1"/>
    <w:rsid w:val="00C45100"/>
    <w:pPr>
      <w:widowControl w:val="0"/>
      <w:spacing w:after="220" w:line="259" w:lineRule="auto"/>
      <w:jc w:val="center"/>
      <w:outlineLvl w:val="0"/>
    </w:pPr>
    <w:rPr>
      <w:rFonts w:ascii="Arial" w:eastAsia="Arial" w:hAnsi="Arial"/>
      <w:b/>
      <w:bCs/>
      <w:noProof w:val="0"/>
      <w:lang w:eastAsia="en-US"/>
    </w:rPr>
  </w:style>
  <w:style w:type="paragraph" w:customStyle="1" w:styleId="Otevilenje">
    <w:name w:val="Oštevilčenje"/>
    <w:basedOn w:val="03ostevilcenodstavek"/>
    <w:link w:val="OtevilenjeZnak"/>
    <w:qFormat/>
    <w:rsid w:val="005B35DF"/>
    <w:pPr>
      <w:numPr>
        <w:ilvl w:val="0"/>
        <w:numId w:val="20"/>
      </w:numPr>
      <w:ind w:left="0" w:firstLine="0"/>
    </w:pPr>
    <w:rPr>
      <w:lang w:bidi="sl-SI"/>
    </w:rPr>
  </w:style>
  <w:style w:type="character" w:customStyle="1" w:styleId="03ostevilcenodstavekZnak">
    <w:name w:val="03_ostevilcen odstavek Znak"/>
    <w:basedOn w:val="Privzetapisavaodstavka"/>
    <w:link w:val="03ostevilcenodstavek"/>
    <w:rsid w:val="005B35DF"/>
    <w:rPr>
      <w:rFonts w:ascii="Verdana" w:eastAsia="Times New Roman" w:hAnsi="Verdana" w:cs="Arial"/>
      <w:noProof/>
      <w:sz w:val="20"/>
      <w:szCs w:val="20"/>
      <w:lang w:eastAsia="sl-SI"/>
    </w:rPr>
  </w:style>
  <w:style w:type="character" w:customStyle="1" w:styleId="OtevilenjeZnak">
    <w:name w:val="Oštevilčenje Znak"/>
    <w:basedOn w:val="03ostevilcenodstavekZnak"/>
    <w:link w:val="Otevilenje"/>
    <w:rsid w:val="005B35DF"/>
    <w:rPr>
      <w:rFonts w:ascii="Verdana" w:eastAsia="Times New Roman" w:hAnsi="Verdana" w:cs="Arial"/>
      <w:noProof/>
      <w:sz w:val="20"/>
      <w:szCs w:val="20"/>
      <w:lang w:eastAsia="sl-SI" w:bidi="sl-SI"/>
    </w:rPr>
  </w:style>
  <w:style w:type="paragraph" w:customStyle="1" w:styleId="Brezrazmikov-tabela">
    <w:name w:val="Brez razmikov - tabela"/>
    <w:basedOn w:val="Navaden"/>
    <w:link w:val="Brezrazmikov-tabelaZnak"/>
    <w:qFormat/>
    <w:rsid w:val="00FC525F"/>
    <w:pPr>
      <w:spacing w:after="0"/>
    </w:pPr>
  </w:style>
  <w:style w:type="character" w:customStyle="1" w:styleId="Brezrazmikov-tabelaZnak">
    <w:name w:val="Brez razmikov - tabela Znak"/>
    <w:basedOn w:val="Privzetapisavaodstavka"/>
    <w:link w:val="Brezrazmikov-tabela"/>
    <w:rsid w:val="00FC525F"/>
    <w:rPr>
      <w:rFonts w:ascii="Verdana" w:eastAsia="Times New Roman" w:hAnsi="Verdana" w:cs="Arial"/>
      <w:noProof/>
      <w:sz w:val="20"/>
      <w:szCs w:val="20"/>
      <w:lang w:eastAsia="sl-SI"/>
    </w:rPr>
  </w:style>
  <w:style w:type="paragraph" w:customStyle="1" w:styleId="Podpisoseba">
    <w:name w:val="Podpis oseba"/>
    <w:link w:val="PodpisosebaZnak"/>
    <w:qFormat/>
    <w:rsid w:val="00664763"/>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664763"/>
    <w:rPr>
      <w:rFonts w:ascii="Verdana" w:eastAsia="Times New Roman" w:hAnsi="Verdana" w:cs="Arial"/>
      <w:bCs/>
      <w:noProof/>
      <w:color w:val="002F87"/>
      <w:sz w:val="20"/>
      <w:szCs w:val="20"/>
      <w:lang w:eastAsia="sl-SI"/>
    </w:rPr>
  </w:style>
  <w:style w:type="paragraph" w:styleId="Revizija">
    <w:name w:val="Revision"/>
    <w:hidden/>
    <w:uiPriority w:val="99"/>
    <w:semiHidden/>
    <w:rsid w:val="00311248"/>
    <w:pPr>
      <w:spacing w:after="0" w:line="240" w:lineRule="auto"/>
    </w:pPr>
    <w:rPr>
      <w:rFonts w:ascii="Verdana" w:eastAsia="Times New Roman" w:hAnsi="Verdana" w:cs="Arial"/>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8" ma:contentTypeDescription="Ustvari nov dokument." ma:contentTypeScope="" ma:versionID="3f4f3ef45558fb0369b5287551c948d9">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11d2a4f0c4003dd1c7bc1faa9241204c"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2025-11-20T14:05:01+00:00</Veljaod_x003a_>
    <Veljado xmlns="971fd287-4551-411b-a694-38c9be1b8a3f" xsi:nil="true"/>
    <TaxCatchAll xmlns="151e2135-251a-4a54-bb3f-b4383bb78d32" xsi:nil="true"/>
    <Datumobjave xmlns="971fd287-4551-411b-a694-38c9be1b8a3f">2025-11-20T14:05:01+00:00</Datumobja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5D6D0-5D93-44FA-9647-1E5219551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D83E13-E8A8-47FE-B1E4-E74D883D464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C53E219A-4A4C-484E-9C1D-1D4D850CB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21814</Words>
  <Characters>124344</Characters>
  <Application>Microsoft Office Word</Application>
  <DocSecurity>0</DocSecurity>
  <Lines>1036</Lines>
  <Paragraphs>291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Tadej Hrovat</cp:lastModifiedBy>
  <cp:revision>1</cp:revision>
  <cp:lastPrinted>2025-02-19T07:16:00Z</cp:lastPrinted>
  <dcterms:created xsi:type="dcterms:W3CDTF">2025-11-11T13:22:00Z</dcterms:created>
  <dcterms:modified xsi:type="dcterms:W3CDTF">2026-06-08T08:46:00Z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docLang">
    <vt:lpwstr>sl</vt:lpwstr>
  </property>
  <property fmtid="{D5CDD505-2E9C-101B-9397-08002B2CF9AE}" pid="4" name="MediaServiceImageTags">
    <vt:lpwstr/>
  </property>
</Properties>
</file>