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5FC2D6" wp14:editId="20183175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88127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0BF35C5" w:rsidR="00445A64" w:rsidRPr="000E5815" w:rsidRDefault="00530A86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0BF35C5" w:rsidR="00445A64" w:rsidRPr="000E5815" w:rsidRDefault="00530A86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37351A0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07280">
        <w:rPr>
          <w:rStyle w:val="ZvezaZnak"/>
          <w:bCs/>
          <w:sz w:val="20"/>
          <w:u w:val="none"/>
        </w:rPr>
        <w:t>410-5/2023-90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D7317D">
        <w:t xml:space="preserve">2. junij </w:t>
      </w:r>
      <w:r w:rsidRPr="00BE5B70">
        <w:t>202</w:t>
      </w:r>
      <w:r w:rsidR="00D7317D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329941BF" w:rsidR="0066085E" w:rsidRDefault="0066085E" w:rsidP="0007106F">
      <w:pPr>
        <w:pStyle w:val="Naslov1"/>
        <w:spacing w:before="0" w:after="0" w:line="288" w:lineRule="auto"/>
        <w:ind w:left="4394" w:hanging="3686"/>
        <w:rPr>
          <w:sz w:val="20"/>
          <w:szCs w:val="24"/>
        </w:rPr>
      </w:pPr>
      <w:r w:rsidRPr="00A9136F">
        <w:rPr>
          <w:sz w:val="20"/>
          <w:szCs w:val="20"/>
        </w:rPr>
        <w:t>NASLOV:</w:t>
      </w:r>
      <w:r>
        <w:tab/>
      </w:r>
      <w:r w:rsidR="00263756" w:rsidRPr="00263756">
        <w:rPr>
          <w:noProof w:val="0"/>
          <w:sz w:val="20"/>
          <w:szCs w:val="20"/>
        </w:rPr>
        <w:t xml:space="preserve">Predlog </w:t>
      </w:r>
      <w:r w:rsidR="00D7317D">
        <w:rPr>
          <w:sz w:val="20"/>
          <w:szCs w:val="24"/>
        </w:rPr>
        <w:t>Sklep</w:t>
      </w:r>
      <w:r w:rsidR="00263756">
        <w:rPr>
          <w:sz w:val="20"/>
          <w:szCs w:val="24"/>
        </w:rPr>
        <w:t>a</w:t>
      </w:r>
      <w:r w:rsidR="00D7317D">
        <w:rPr>
          <w:sz w:val="20"/>
          <w:szCs w:val="24"/>
        </w:rPr>
        <w:t xml:space="preserve"> o podaji soglasja</w:t>
      </w:r>
      <w:r w:rsidR="006E13F1" w:rsidRPr="006E13F1">
        <w:rPr>
          <w:sz w:val="20"/>
          <w:szCs w:val="24"/>
        </w:rPr>
        <w:t xml:space="preserve"> </w:t>
      </w:r>
      <w:r w:rsidR="006E13F1">
        <w:rPr>
          <w:sz w:val="20"/>
          <w:szCs w:val="24"/>
        </w:rPr>
        <w:t>k zadolževanju</w:t>
      </w:r>
      <w:r w:rsidR="0007106F">
        <w:rPr>
          <w:sz w:val="20"/>
          <w:szCs w:val="24"/>
        </w:rPr>
        <w:t xml:space="preserve"> </w:t>
      </w:r>
      <w:r w:rsidR="00D7317D">
        <w:rPr>
          <w:sz w:val="20"/>
          <w:szCs w:val="24"/>
        </w:rPr>
        <w:t>Stanovanjske</w:t>
      </w:r>
      <w:r w:rsidR="006E13F1">
        <w:rPr>
          <w:sz w:val="20"/>
          <w:szCs w:val="24"/>
        </w:rPr>
        <w:t>ga</w:t>
      </w:r>
      <w:r w:rsidR="00D7317D">
        <w:rPr>
          <w:sz w:val="20"/>
          <w:szCs w:val="24"/>
        </w:rPr>
        <w:t xml:space="preserve"> sklad</w:t>
      </w:r>
      <w:r w:rsidR="006E13F1">
        <w:rPr>
          <w:sz w:val="20"/>
          <w:szCs w:val="24"/>
        </w:rPr>
        <w:t>a</w:t>
      </w:r>
      <w:r w:rsidR="00D7317D">
        <w:rPr>
          <w:sz w:val="20"/>
          <w:szCs w:val="24"/>
        </w:rPr>
        <w:t xml:space="preserve"> Mestne občine Nova Gorica </w:t>
      </w:r>
    </w:p>
    <w:p w14:paraId="00C59C6D" w14:textId="77777777" w:rsidR="0026193D" w:rsidRPr="0026193D" w:rsidRDefault="0026193D" w:rsidP="0026193D"/>
    <w:p w14:paraId="4EB48263" w14:textId="118CE1D1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3E2C39">
        <w:rPr>
          <w:rStyle w:val="gradivoZnak"/>
        </w:rPr>
        <w:t>Urad direktorja</w:t>
      </w:r>
    </w:p>
    <w:p w14:paraId="2589E91B" w14:textId="25D85C00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26193D">
        <w:t>/</w:t>
      </w:r>
    </w:p>
    <w:p w14:paraId="11F58982" w14:textId="50A72DB3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D7317D">
        <w:t>Peter Jan, direktor Stanovanjskega sklada Mestne občine Nova Gorica</w:t>
      </w:r>
    </w:p>
    <w:p w14:paraId="75A8D632" w14:textId="0838AA6E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2579A6" w:rsidRPr="002579A6">
        <w:rPr>
          <w:b/>
          <w:bCs w:val="0"/>
        </w:rPr>
        <w:t>TELO</w:t>
      </w:r>
      <w:r>
        <w:t xml:space="preserve">: </w:t>
      </w:r>
      <w:r>
        <w:tab/>
      </w:r>
      <w:r w:rsidR="00D7317D">
        <w:t>Odbor za prostor</w:t>
      </w:r>
    </w:p>
    <w:p w14:paraId="4C9319DA" w14:textId="7B5A35DC" w:rsidR="0066085E" w:rsidRPr="00FB7287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67E24A6" w14:textId="399003CE" w:rsidR="00FB7287" w:rsidRDefault="00FB7287" w:rsidP="000E5815">
      <w:r w:rsidRPr="0008026B">
        <w:t>Mestni svet Mestne občine Nova Gorica sprejme Sklep</w:t>
      </w:r>
      <w:r w:rsidR="006E13F1">
        <w:t xml:space="preserve"> </w:t>
      </w:r>
      <w:bookmarkStart w:id="0" w:name="_Hlk231217875"/>
      <w:r w:rsidR="006E13F1">
        <w:t>o</w:t>
      </w:r>
      <w:r w:rsidRPr="0008026B">
        <w:t xml:space="preserve"> </w:t>
      </w:r>
      <w:r w:rsidR="00D7317D">
        <w:t xml:space="preserve">podaji soglasja </w:t>
      </w:r>
      <w:r w:rsidR="006E13F1">
        <w:t xml:space="preserve">k zadolževanju </w:t>
      </w:r>
      <w:r w:rsidR="00D7317D">
        <w:t>Stanovanjske</w:t>
      </w:r>
      <w:r w:rsidR="006E13F1">
        <w:t>ga</w:t>
      </w:r>
      <w:r w:rsidR="00D7317D">
        <w:t xml:space="preserve"> sklad</w:t>
      </w:r>
      <w:r w:rsidR="006E13F1">
        <w:t>a</w:t>
      </w:r>
      <w:r w:rsidR="00D7317D">
        <w:t xml:space="preserve"> Mestne občine Nova Gorica</w:t>
      </w:r>
      <w:bookmarkEnd w:id="0"/>
      <w:r w:rsidRPr="0008026B">
        <w:t>.</w:t>
      </w:r>
      <w:bookmarkStart w:id="1" w:name="_Hlk195615944"/>
    </w:p>
    <w:p w14:paraId="7AA05322" w14:textId="77777777" w:rsidR="000E5815" w:rsidRPr="00FB7287" w:rsidRDefault="000E5815" w:rsidP="00307280">
      <w:pPr>
        <w:ind w:left="0"/>
      </w:pP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395149A2" w:rsidR="00FB7287" w:rsidRPr="00E639CC" w:rsidRDefault="0026193D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1"/>
    </w:tbl>
    <w:p w14:paraId="44177559" w14:textId="77777777" w:rsidR="00FB7287" w:rsidRPr="00BE5B70" w:rsidRDefault="00FB728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29D61939" w:rsidR="00774DD1" w:rsidRDefault="0066085E" w:rsidP="00774DD1">
      <w:pPr>
        <w:pStyle w:val="gradivo"/>
        <w:numPr>
          <w:ilvl w:val="0"/>
          <w:numId w:val="10"/>
        </w:numPr>
      </w:pPr>
      <w:r w:rsidRPr="00774DD1">
        <w:t>Gradivo</w:t>
      </w:r>
      <w:r w:rsidR="00F12361" w:rsidRPr="00774DD1">
        <w:t xml:space="preserve"> 1: </w:t>
      </w:r>
      <w:r w:rsidRPr="00774DD1">
        <w:t>predlog sklepa</w:t>
      </w:r>
      <w:r w:rsidR="006E13F1">
        <w:t xml:space="preserve"> z obrazložitvijo</w:t>
      </w:r>
    </w:p>
    <w:p w14:paraId="1C8F62D7" w14:textId="71777E83" w:rsidR="000423DF" w:rsidRDefault="0026193D" w:rsidP="00774DD1">
      <w:pPr>
        <w:pStyle w:val="gradivo"/>
        <w:numPr>
          <w:ilvl w:val="0"/>
          <w:numId w:val="10"/>
        </w:numPr>
      </w:pPr>
      <w:r>
        <w:t xml:space="preserve">Gradivo 2: </w:t>
      </w:r>
      <w:r w:rsidR="000423DF">
        <w:t>Investicijski program za projekt »Rezidenca ob Kornu« z aprila 2026</w:t>
      </w:r>
    </w:p>
    <w:p w14:paraId="42E3232A" w14:textId="14491FD4" w:rsidR="00774DD1" w:rsidRDefault="00774DD1" w:rsidP="00843878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544422C2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923174" wp14:editId="5DA7525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E9CD0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964AD4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7539DE94" w14:textId="5D76BF28" w:rsidR="00D7317D" w:rsidRPr="0026193D" w:rsidRDefault="00D7317D" w:rsidP="0026193D">
      <w:pPr>
        <w:jc w:val="left"/>
      </w:pPr>
      <w:r w:rsidRPr="0026193D">
        <w:t xml:space="preserve">Na podlagi 10.g člena Zakona o financiranju občin (Uradni list RS, št. 123/06, 57/08, 36/11, 14/15 – ZUUJFO, 71/17, in 21/18 – </w:t>
      </w:r>
      <w:proofErr w:type="spellStart"/>
      <w:r w:rsidRPr="0026193D">
        <w:t>popr</w:t>
      </w:r>
      <w:proofErr w:type="spellEnd"/>
      <w:r w:rsidRPr="0026193D">
        <w:t xml:space="preserve">., 80/20 - ZIUOOPE, </w:t>
      </w:r>
      <w:hyperlink r:id="rId14" w:tgtFrame="_blank" w:tooltip="Zakon o finančni razbremenitvi občin" w:history="1">
        <w:r w:rsidRPr="0026193D">
          <w:t>189/20</w:t>
        </w:r>
      </w:hyperlink>
      <w:r w:rsidRPr="0026193D">
        <w:t xml:space="preserve"> – ZFRO, </w:t>
      </w:r>
      <w:hyperlink r:id="rId15" w:tgtFrame="_blank" w:tooltip="Zakon o spremembah in dopolnitvi Zakona o financiranju občin (ZFO-1D)" w:history="1">
        <w:r w:rsidRPr="0026193D">
          <w:rPr>
            <w:rStyle w:val="Hiperpovezava"/>
            <w:color w:val="auto"/>
            <w:u w:val="none"/>
          </w:rPr>
          <w:t>207/21</w:t>
        </w:r>
      </w:hyperlink>
      <w:r w:rsidRPr="0026193D">
        <w:t xml:space="preserve">, </w:t>
      </w:r>
      <w:hyperlink r:id="rId16" w:tgtFrame="_blank" w:tooltip="Zakon o varstvu okolja (ZVO-2)" w:history="1">
        <w:r w:rsidRPr="0026193D">
          <w:rPr>
            <w:rStyle w:val="Hiperpovezava"/>
            <w:color w:val="auto"/>
            <w:u w:val="none"/>
          </w:rPr>
          <w:t>44/22</w:t>
        </w:r>
      </w:hyperlink>
      <w:r w:rsidRPr="0026193D">
        <w:t xml:space="preserve"> – ZVO-2, </w:t>
      </w:r>
      <w:hyperlink r:id="rId17" w:tgtFrame="_blank" w:tooltip="Zakon o spremembah in dopolnitvah Zakona o financiranju občin (ZFO-1E)" w:history="1">
        <w:r w:rsidRPr="0026193D">
          <w:rPr>
            <w:rStyle w:val="Hiperpovezava"/>
            <w:color w:val="auto"/>
            <w:u w:val="none"/>
          </w:rPr>
          <w:t>17/25</w:t>
        </w:r>
      </w:hyperlink>
      <w:r w:rsidRPr="0026193D">
        <w:t xml:space="preserve">, </w:t>
      </w:r>
      <w:hyperlink r:id="rId18" w:tgtFrame="_blank" w:tooltip="Zakon o nujnih ukrepih za zagotavljanje javne varnosti (ZNUZJV)" w:history="1">
        <w:r w:rsidRPr="0026193D">
          <w:rPr>
            <w:rStyle w:val="Hiperpovezava"/>
            <w:color w:val="auto"/>
            <w:u w:val="none"/>
          </w:rPr>
          <w:t>93/25</w:t>
        </w:r>
      </w:hyperlink>
      <w:r w:rsidRPr="0026193D">
        <w:t xml:space="preserve"> – ZNUZJV in </w:t>
      </w:r>
      <w:hyperlink r:id="rId19" w:tgtFrame="_blank" w:tooltip="Zakon o spremembi Zakona o financiranju občin (ZFO-1F)" w:history="1">
        <w:r w:rsidRPr="0026193D">
          <w:rPr>
            <w:rStyle w:val="Hiperpovezava"/>
            <w:color w:val="auto"/>
            <w:u w:val="none"/>
          </w:rPr>
          <w:t>14/26</w:t>
        </w:r>
      </w:hyperlink>
      <w:r w:rsidRPr="0026193D">
        <w:t>), 19. člena Odloka o proračun</w:t>
      </w:r>
      <w:r w:rsidR="006E13F1" w:rsidRPr="0026193D">
        <w:t>u</w:t>
      </w:r>
      <w:r w:rsidRPr="0026193D">
        <w:t xml:space="preserve"> Mestne občine Nova Gorica za leto 2026</w:t>
      </w:r>
      <w:r w:rsidR="008C5D1F" w:rsidRPr="0026193D">
        <w:t xml:space="preserve"> </w:t>
      </w:r>
      <w:r w:rsidRPr="0026193D">
        <w:t xml:space="preserve">(Uradni list RS, št. </w:t>
      </w:r>
      <w:r w:rsidR="008A4908" w:rsidRPr="0026193D">
        <w:t>110/25</w:t>
      </w:r>
      <w:r w:rsidR="00F46B37" w:rsidRPr="0026193D">
        <w:t xml:space="preserve"> in </w:t>
      </w:r>
      <w:r w:rsidR="0007106F">
        <w:t>759</w:t>
      </w:r>
      <w:r w:rsidR="00F46B37" w:rsidRPr="0026193D">
        <w:t>/26</w:t>
      </w:r>
      <w:r w:rsidRPr="0026193D">
        <w:t xml:space="preserve">) </w:t>
      </w:r>
      <w:r w:rsidR="0007106F">
        <w:t>ter</w:t>
      </w:r>
      <w:r w:rsidRPr="0026193D">
        <w:t xml:space="preserve"> 19. člena Statuta Mestne občine Nova Gorica (Uradni list RS, št. 13/12, 18/17 in 18/19) je Mestni svet Mestne občine Nova Gorica na seji dne</w:t>
      </w:r>
      <w:r w:rsidRPr="0026193D">
        <w:rPr>
          <w:u w:val="single"/>
        </w:rPr>
        <w:t xml:space="preserve"> </w:t>
      </w:r>
      <w:r w:rsidR="0007106F">
        <w:rPr>
          <w:u w:val="single"/>
        </w:rPr>
        <w:t>_________</w:t>
      </w:r>
      <w:r w:rsidRPr="0026193D">
        <w:rPr>
          <w:u w:val="single"/>
        </w:rPr>
        <w:t xml:space="preserve">  </w:t>
      </w:r>
      <w:r w:rsidRPr="0026193D">
        <w:t xml:space="preserve">  sprejel </w:t>
      </w:r>
    </w:p>
    <w:p w14:paraId="37861F0D" w14:textId="3FB26315" w:rsidR="006E13F1" w:rsidRDefault="00D7317D" w:rsidP="00AD345E">
      <w:pPr>
        <w:pStyle w:val="Naslov1"/>
        <w:spacing w:before="0" w:after="0"/>
        <w:jc w:val="center"/>
      </w:pPr>
      <w:r w:rsidRPr="00A407F9">
        <w:t>SKLEP</w:t>
      </w:r>
      <w:r w:rsidR="006E13F1" w:rsidRPr="006E13F1">
        <w:t xml:space="preserve"> </w:t>
      </w:r>
    </w:p>
    <w:p w14:paraId="2662B65C" w14:textId="77777777" w:rsidR="006E13F1" w:rsidRDefault="006E13F1" w:rsidP="00AD345E">
      <w:pPr>
        <w:pStyle w:val="Naslov1"/>
        <w:spacing w:before="0" w:after="0"/>
        <w:jc w:val="center"/>
      </w:pPr>
      <w:r w:rsidRPr="006E13F1">
        <w:t>o podaji soglasja k zadolževanju Stanovanjskega sklada</w:t>
      </w:r>
    </w:p>
    <w:p w14:paraId="02AEDBEA" w14:textId="536009BF" w:rsidR="00D7317D" w:rsidRDefault="006E13F1" w:rsidP="006E13F1">
      <w:pPr>
        <w:pStyle w:val="Naslov1"/>
        <w:spacing w:before="0" w:after="0"/>
        <w:jc w:val="center"/>
      </w:pPr>
      <w:r w:rsidRPr="006E13F1">
        <w:t xml:space="preserve"> Mestne občine Nova Gorica</w:t>
      </w:r>
    </w:p>
    <w:p w14:paraId="74CD114E" w14:textId="77777777" w:rsidR="006E13F1" w:rsidRPr="006E13F1" w:rsidRDefault="006E13F1" w:rsidP="00AD345E"/>
    <w:p w14:paraId="705A2F6D" w14:textId="77777777" w:rsidR="000E5815" w:rsidRDefault="000E5815" w:rsidP="000E5815">
      <w:pPr>
        <w:jc w:val="center"/>
      </w:pPr>
      <w:r>
        <w:t>1.</w:t>
      </w:r>
    </w:p>
    <w:p w14:paraId="69AB043D" w14:textId="69FE49D7" w:rsidR="00D7317D" w:rsidRPr="008A4908" w:rsidRDefault="00D7317D" w:rsidP="00D7317D">
      <w:r w:rsidRPr="008A4908">
        <w:t xml:space="preserve">Mestni svet Mestne občine Nova Gorica daje soglasje </w:t>
      </w:r>
      <w:r w:rsidR="006E13F1">
        <w:t xml:space="preserve">k zadolževanju </w:t>
      </w:r>
      <w:r w:rsidRPr="008A4908">
        <w:t>Stanovanjske</w:t>
      </w:r>
      <w:r w:rsidR="006E13F1">
        <w:t>ga</w:t>
      </w:r>
      <w:r w:rsidRPr="008A4908">
        <w:t xml:space="preserve"> sklad</w:t>
      </w:r>
      <w:r w:rsidR="006E13F1">
        <w:t>a</w:t>
      </w:r>
      <w:r w:rsidRPr="008A4908">
        <w:t xml:space="preserve"> Mestne občine Nova Gorica, in sicer za dolgoročni kredit za izvedbo projekta izgradnje</w:t>
      </w:r>
      <w:r w:rsidR="0026193D">
        <w:t xml:space="preserve"> </w:t>
      </w:r>
      <w:r w:rsidRPr="008A4908">
        <w:t xml:space="preserve">večstanovanjskega objekta Rezidenca ob </w:t>
      </w:r>
      <w:proofErr w:type="spellStart"/>
      <w:r w:rsidRPr="008A4908">
        <w:t>Korn</w:t>
      </w:r>
      <w:r w:rsidR="00135155">
        <w:t>u</w:t>
      </w:r>
      <w:proofErr w:type="spellEnd"/>
      <w:r w:rsidRPr="008A4908">
        <w:t>, Nova Gorica pod naslednjimi pogoji:</w:t>
      </w:r>
    </w:p>
    <w:p w14:paraId="60CE7CDD" w14:textId="1BFD3D02" w:rsidR="00D7317D" w:rsidRPr="008A4908" w:rsidRDefault="00D7317D" w:rsidP="008A4908">
      <w:pPr>
        <w:spacing w:line="240" w:lineRule="auto"/>
      </w:pPr>
      <w:r w:rsidRPr="008A4908">
        <w:t>- v višini največ 1</w:t>
      </w:r>
      <w:r w:rsidR="00D21D93" w:rsidRPr="008A4908">
        <w:t>0</w:t>
      </w:r>
      <w:r w:rsidRPr="008A4908">
        <w:t>.</w:t>
      </w:r>
      <w:r w:rsidR="00D21D93" w:rsidRPr="008A4908">
        <w:t>6</w:t>
      </w:r>
      <w:r w:rsidRPr="008A4908">
        <w:t>00.000,00 EUR,</w:t>
      </w:r>
    </w:p>
    <w:p w14:paraId="6C991462" w14:textId="7A4CE6F5" w:rsidR="00D7317D" w:rsidRPr="008A4908" w:rsidRDefault="00D7317D" w:rsidP="008A4908">
      <w:pPr>
        <w:spacing w:line="240" w:lineRule="auto"/>
      </w:pPr>
      <w:r w:rsidRPr="008A4908">
        <w:t xml:space="preserve">- z odplačilno dobo največ </w:t>
      </w:r>
      <w:r w:rsidR="00D21D93" w:rsidRPr="008A4908">
        <w:t>30</w:t>
      </w:r>
      <w:r w:rsidRPr="008A4908">
        <w:t xml:space="preserve"> let,</w:t>
      </w:r>
    </w:p>
    <w:p w14:paraId="47AFD53C" w14:textId="18EA6339" w:rsidR="00D7317D" w:rsidRPr="008A4908" w:rsidRDefault="00D7317D" w:rsidP="008A4908">
      <w:pPr>
        <w:spacing w:line="240" w:lineRule="auto"/>
      </w:pPr>
      <w:r w:rsidRPr="008A4908">
        <w:t xml:space="preserve">- s fiksno obrestno mero </w:t>
      </w:r>
      <w:r w:rsidR="00D21D93" w:rsidRPr="008A4908">
        <w:t>1,00</w:t>
      </w:r>
      <w:r w:rsidRPr="008A4908">
        <w:t xml:space="preserve"> %,</w:t>
      </w:r>
    </w:p>
    <w:p w14:paraId="3F942C59" w14:textId="4AF757DB" w:rsidR="00D7317D" w:rsidRPr="008A4908" w:rsidRDefault="00D7317D" w:rsidP="008A4908">
      <w:pPr>
        <w:spacing w:line="240" w:lineRule="auto"/>
      </w:pPr>
      <w:r w:rsidRPr="008A4908">
        <w:t xml:space="preserve">- z zavarovanjem posojila </w:t>
      </w:r>
      <w:r w:rsidR="00AD345E" w:rsidRPr="008C5D1F">
        <w:t>s 10 menicami z menično izjavo</w:t>
      </w:r>
      <w:r w:rsidR="00AD345E">
        <w:t>,</w:t>
      </w:r>
    </w:p>
    <w:p w14:paraId="32762C19" w14:textId="77777777" w:rsidR="00D7317D" w:rsidRPr="008A4908" w:rsidRDefault="00D7317D" w:rsidP="008A4908">
      <w:pPr>
        <w:spacing w:line="240" w:lineRule="auto"/>
      </w:pPr>
      <w:r w:rsidRPr="008A4908">
        <w:t xml:space="preserve">- da ima zagotovljena sredstva za servisiranje dolga iz </w:t>
      </w:r>
      <w:proofErr w:type="spellStart"/>
      <w:r w:rsidRPr="008A4908">
        <w:t>neproračunskih</w:t>
      </w:r>
      <w:proofErr w:type="spellEnd"/>
      <w:r w:rsidRPr="008A4908">
        <w:t xml:space="preserve"> virov.</w:t>
      </w:r>
    </w:p>
    <w:p w14:paraId="6309B0FA" w14:textId="7FDA1022" w:rsidR="000E5815" w:rsidRPr="008A4908" w:rsidRDefault="000E5815" w:rsidP="000E5815">
      <w:pPr>
        <w:jc w:val="center"/>
      </w:pPr>
      <w:r w:rsidRPr="008A4908">
        <w:t>2.</w:t>
      </w:r>
    </w:p>
    <w:p w14:paraId="6BA9E1A8" w14:textId="1D232C8F" w:rsidR="000E5815" w:rsidRPr="008A4908" w:rsidRDefault="000E5815" w:rsidP="00D51EE1">
      <w:pPr>
        <w:jc w:val="left"/>
      </w:pPr>
      <w:r w:rsidRPr="008A4908">
        <w:t>Ta sklep velja takoj.</w:t>
      </w:r>
    </w:p>
    <w:p w14:paraId="7F35A8C6" w14:textId="3A12267C" w:rsidR="000E5815" w:rsidRPr="008A4908" w:rsidRDefault="000E5815" w:rsidP="005D78B5">
      <w:pPr>
        <w:rPr>
          <w:rStyle w:val="ZvezaZnak"/>
          <w:sz w:val="20"/>
          <w:u w:val="none"/>
        </w:rPr>
      </w:pPr>
    </w:p>
    <w:p w14:paraId="7D88DB35" w14:textId="7D7029C3" w:rsidR="00352A82" w:rsidRPr="008A4908" w:rsidDel="0081292F" w:rsidRDefault="00352A82" w:rsidP="00D21D93">
      <w:pPr>
        <w:pStyle w:val="stevilkadokumenta"/>
        <w:rPr>
          <w:del w:id="2" w:author="Tjaša Harej Pavlica" w:date="2026-06-03T11:41:00Z" w16du:dateUtc="2026-06-03T09:41:00Z"/>
          <w:rStyle w:val="ZvezaZnak"/>
          <w:bCs/>
          <w:sz w:val="20"/>
          <w:u w:val="none"/>
        </w:rPr>
      </w:pPr>
      <w:r w:rsidRPr="008A4908">
        <w:rPr>
          <w:rStyle w:val="ZvezaZnak"/>
          <w:sz w:val="20"/>
          <w:u w:val="none"/>
        </w:rPr>
        <w:t xml:space="preserve">Številka: </w:t>
      </w:r>
      <w:r w:rsidR="00307280">
        <w:rPr>
          <w:rStyle w:val="ZvezaZnak"/>
          <w:bCs/>
          <w:sz w:val="20"/>
          <w:u w:val="none"/>
        </w:rPr>
        <w:t>410-5/2023</w:t>
      </w:r>
      <w:r w:rsidRPr="008A4908">
        <w:rPr>
          <w:rStyle w:val="ZvezaZnak"/>
          <w:sz w:val="20"/>
          <w:u w:val="none"/>
        </w:rPr>
        <w:br/>
      </w:r>
      <w:r w:rsidRPr="008A4908">
        <w:t xml:space="preserve">Nova Gorica, dne </w:t>
      </w:r>
    </w:p>
    <w:p w14:paraId="4549E1F2" w14:textId="3E6DD13D" w:rsidR="00714788" w:rsidRPr="008A4908" w:rsidRDefault="00714788" w:rsidP="0081292F">
      <w:pPr>
        <w:pStyle w:val="stevilkadokumenta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8A4908" w14:paraId="3CD79ED9" w14:textId="77777777" w:rsidTr="009060A3">
        <w:tc>
          <w:tcPr>
            <w:tcW w:w="3549" w:type="dxa"/>
          </w:tcPr>
          <w:p w14:paraId="3281E915" w14:textId="77777777" w:rsidR="009060A3" w:rsidRPr="008A4908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8A4908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:rsidRPr="008A4908" w14:paraId="0E78414C" w14:textId="77777777" w:rsidTr="009060A3">
        <w:tc>
          <w:tcPr>
            <w:tcW w:w="3549" w:type="dxa"/>
          </w:tcPr>
          <w:p w14:paraId="36F5CAF7" w14:textId="77777777" w:rsidR="009060A3" w:rsidRPr="008A4908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8A4908">
              <w:rPr>
                <w:b/>
              </w:rPr>
              <w:t>Samo Turel</w:t>
            </w:r>
          </w:p>
        </w:tc>
      </w:tr>
      <w:tr w:rsidR="009060A3" w:rsidRPr="008A4908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75314EB8" w:rsidR="009060A3" w:rsidRPr="008A4908" w:rsidRDefault="00303E0B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8A4908">
              <w:t>upan</w:t>
            </w:r>
          </w:p>
        </w:tc>
      </w:tr>
    </w:tbl>
    <w:p w14:paraId="1600E036" w14:textId="3AA6434C" w:rsidR="00714788" w:rsidRDefault="00714788" w:rsidP="00352A82"/>
    <w:p w14:paraId="6C2DE500" w14:textId="3724C442" w:rsidR="00714788" w:rsidRDefault="00714788" w:rsidP="00352A82"/>
    <w:p w14:paraId="06BE4516" w14:textId="77777777" w:rsidR="00731380" w:rsidRDefault="00731380" w:rsidP="005D78B5">
      <w:pPr>
        <w:ind w:left="0"/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03D3EF9" w14:textId="3F106269" w:rsidR="00731380" w:rsidRPr="0026193D" w:rsidRDefault="009060A3" w:rsidP="0026193D">
      <w:pPr>
        <w:pStyle w:val="Nazivenote"/>
        <w:rPr>
          <w:b w:val="0"/>
          <w:bCs/>
        </w:rPr>
      </w:pPr>
      <w:r w:rsidRPr="009060A3">
        <w:lastRenderedPageBreak/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2C6093ED" wp14:editId="5108E5B5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008D0752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093ED" id="_x0000_s1028" type="#_x0000_t202" style="position:absolute;left:0;text-align:left;margin-left:386pt;margin-top:0;width:59pt;height:59.3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" stroked="f">
                <v:textbox>
                  <w:txbxContent>
                    <w:p w14:paraId="08704EB7" w14:textId="008D0752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B201F">
        <w:t>Urad direktorja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165C3797" w:rsidR="00731380" w:rsidRPr="008A4908" w:rsidRDefault="00D21D93" w:rsidP="00731380">
      <w:pPr>
        <w:pStyle w:val="Naslov1"/>
        <w:rPr>
          <w:szCs w:val="22"/>
        </w:rPr>
      </w:pPr>
      <w:r w:rsidRPr="008A4908">
        <w:rPr>
          <w:szCs w:val="22"/>
        </w:rPr>
        <w:t>O</w:t>
      </w:r>
      <w:r w:rsidR="00731380" w:rsidRPr="008A4908">
        <w:rPr>
          <w:szCs w:val="22"/>
        </w:rPr>
        <w:t>brazložit</w:t>
      </w:r>
      <w:r w:rsidRPr="008A4908">
        <w:rPr>
          <w:szCs w:val="22"/>
        </w:rPr>
        <w:t>ev</w:t>
      </w:r>
    </w:p>
    <w:p w14:paraId="02D3FA7C" w14:textId="77777777" w:rsidR="008168A6" w:rsidRPr="008C5D1F" w:rsidRDefault="008168A6" w:rsidP="0026193D">
      <w:pPr>
        <w:spacing w:after="0"/>
        <w:jc w:val="left"/>
      </w:pPr>
      <w:r w:rsidRPr="008C5D1F">
        <w:t xml:space="preserve">Stanovanjski sklad Mestne občine Nova Gorica (v nadaljevanju »SS MONG«) je bil ustanovljen septembra 2001 z Odlokom o ustanovitvi Stanovanjskega sklada Mestne občine Nova Gorica (Uradne objave, Časopis OKO, 21/01, Uradni list RS, št. 114/05, 78/09, 80/11, 29/16 in 48/21) in je kot neprofitna organizacija vpisan v register neprofitnih stanovanjskih organizacij kot osrednja občinska institucija za izvajanje stanovanjske politike na lokalni ravni. </w:t>
      </w:r>
    </w:p>
    <w:p w14:paraId="193D102F" w14:textId="77777777" w:rsidR="008168A6" w:rsidRPr="008C5D1F" w:rsidRDefault="008168A6" w:rsidP="0026193D">
      <w:pPr>
        <w:spacing w:after="0"/>
        <w:jc w:val="left"/>
      </w:pPr>
    </w:p>
    <w:p w14:paraId="56A2AA33" w14:textId="4A2C59F0" w:rsidR="008168A6" w:rsidRPr="008C5D1F" w:rsidRDefault="008168A6" w:rsidP="0026193D">
      <w:pPr>
        <w:spacing w:after="0"/>
        <w:jc w:val="left"/>
      </w:pPr>
      <w:r w:rsidRPr="008C5D1F">
        <w:t xml:space="preserve">Prvi odstavek 10.g. člen Zakona o financiranju občin (Uradni list RS, št. 123/06, 57/08, 36/11, 14/15 – ZUUJFO, 71/17, in 21/18 – </w:t>
      </w:r>
      <w:proofErr w:type="spellStart"/>
      <w:r w:rsidRPr="008C5D1F">
        <w:t>popr</w:t>
      </w:r>
      <w:proofErr w:type="spellEnd"/>
      <w:r w:rsidRPr="008C5D1F">
        <w:t xml:space="preserve">., 80/20 - ZIUOOPE, </w:t>
      </w:r>
      <w:hyperlink r:id="rId20" w:tgtFrame="_blank" w:tooltip="Zakon o finančni razbremenitvi občin" w:history="1">
        <w:r w:rsidRPr="008C5D1F">
          <w:t>189/20</w:t>
        </w:r>
      </w:hyperlink>
      <w:r w:rsidRPr="008C5D1F">
        <w:t xml:space="preserve"> – ZFRO, </w:t>
      </w:r>
      <w:hyperlink r:id="rId21" w:tgtFrame="_blank" w:tooltip="Zakon o spremembah in dopolnitvi Zakona o financiranju občin (ZFO-1D)" w:history="1">
        <w:r w:rsidRPr="008C5D1F">
          <w:rPr>
            <w:rStyle w:val="Hiperpovezava"/>
            <w:color w:val="auto"/>
            <w:u w:val="none"/>
          </w:rPr>
          <w:t>207/21</w:t>
        </w:r>
      </w:hyperlink>
      <w:r w:rsidRPr="008C5D1F">
        <w:t xml:space="preserve">, </w:t>
      </w:r>
      <w:hyperlink r:id="rId22" w:tgtFrame="_blank" w:tooltip="Zakon o varstvu okolja (ZVO-2)" w:history="1">
        <w:r w:rsidRPr="008C5D1F">
          <w:rPr>
            <w:rStyle w:val="Hiperpovezava"/>
            <w:color w:val="auto"/>
            <w:u w:val="none"/>
          </w:rPr>
          <w:t>44/22</w:t>
        </w:r>
      </w:hyperlink>
      <w:r w:rsidRPr="008C5D1F">
        <w:t xml:space="preserve"> – ZVO-2, </w:t>
      </w:r>
      <w:hyperlink r:id="rId23" w:tgtFrame="_blank" w:tooltip="Zakon o spremembah in dopolnitvah Zakona o financiranju občin (ZFO-1E)" w:history="1">
        <w:r w:rsidRPr="008C5D1F">
          <w:rPr>
            <w:rStyle w:val="Hiperpovezava"/>
            <w:color w:val="auto"/>
            <w:u w:val="none"/>
          </w:rPr>
          <w:t>17/25</w:t>
        </w:r>
      </w:hyperlink>
      <w:r w:rsidRPr="008C5D1F">
        <w:t xml:space="preserve">, </w:t>
      </w:r>
      <w:hyperlink r:id="rId24" w:tgtFrame="_blank" w:tooltip="Zakon o nujnih ukrepih za zagotavljanje javne varnosti (ZNUZJV)" w:history="1">
        <w:r w:rsidRPr="008C5D1F">
          <w:rPr>
            <w:rStyle w:val="Hiperpovezava"/>
            <w:color w:val="auto"/>
            <w:u w:val="none"/>
          </w:rPr>
          <w:t>93/25</w:t>
        </w:r>
      </w:hyperlink>
      <w:r w:rsidRPr="008C5D1F">
        <w:t xml:space="preserve"> – ZNUZJV in </w:t>
      </w:r>
      <w:hyperlink r:id="rId25" w:tgtFrame="_blank" w:tooltip="Zakon o spremembi Zakona o financiranju občin (ZFO-1F)" w:history="1">
        <w:r w:rsidRPr="008C5D1F">
          <w:rPr>
            <w:rStyle w:val="Hiperpovezava"/>
            <w:color w:val="auto"/>
            <w:u w:val="none"/>
          </w:rPr>
          <w:t>14/26</w:t>
        </w:r>
      </w:hyperlink>
      <w:r w:rsidRPr="008C5D1F">
        <w:t xml:space="preserve">) določa, da se posredni proračunski uporabniki občinskega proračuna, javni gospodarski zavodi in javna podjetja, katerih ustanoviteljica je občina ter druge pravne osebe, v katerih ima občina neposredno ali posredno prevladujoč vpliv, lahko zadolžujejo in izdajajo poroštva s soglasjem občine pod pogoji, ki jih določi občinski svet in če imajo te osebe zagotovljena sredstva za serviranje dolga iz </w:t>
      </w:r>
      <w:proofErr w:type="spellStart"/>
      <w:r w:rsidRPr="008C5D1F">
        <w:t>neproračunskih</w:t>
      </w:r>
      <w:proofErr w:type="spellEnd"/>
      <w:r w:rsidRPr="008C5D1F">
        <w:t xml:space="preserve"> virov. Izdana soglasja se ne štejejo v največji obseg možnega zadolževanja občine.</w:t>
      </w:r>
    </w:p>
    <w:p w14:paraId="3968502D" w14:textId="77777777" w:rsidR="008168A6" w:rsidRPr="008C5D1F" w:rsidRDefault="008168A6" w:rsidP="0026193D">
      <w:pPr>
        <w:spacing w:after="0"/>
        <w:jc w:val="left"/>
      </w:pPr>
    </w:p>
    <w:p w14:paraId="71D8AC88" w14:textId="22B2BACB" w:rsidR="008168A6" w:rsidRPr="008C5D1F" w:rsidRDefault="008168A6" w:rsidP="0026193D">
      <w:pPr>
        <w:pStyle w:val="Odstavekseznam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708"/>
        <w:jc w:val="left"/>
      </w:pPr>
      <w:r w:rsidRPr="008C5D1F">
        <w:tab/>
        <w:t>V prvem odstavku 19. člena Odloka o proračun</w:t>
      </w:r>
      <w:r w:rsidR="00135155">
        <w:t>u</w:t>
      </w:r>
      <w:r w:rsidRPr="008C5D1F">
        <w:t xml:space="preserve"> Mestne občine Nova Gorica za leto 2026</w:t>
      </w:r>
      <w:r w:rsidR="00F46B37" w:rsidRPr="008C5D1F">
        <w:t xml:space="preserve"> </w:t>
      </w:r>
      <w:r w:rsidRPr="008C5D1F">
        <w:t xml:space="preserve">(Uradni list RS, št. </w:t>
      </w:r>
      <w:r w:rsidR="008A4908" w:rsidRPr="008C5D1F">
        <w:t>110/25</w:t>
      </w:r>
      <w:r w:rsidR="008C5D1F">
        <w:t xml:space="preserve"> </w:t>
      </w:r>
      <w:r w:rsidR="00135155">
        <w:t>in 759</w:t>
      </w:r>
      <w:r w:rsidR="008C5D1F">
        <w:t>/2026</w:t>
      </w:r>
      <w:r w:rsidRPr="008C5D1F">
        <w:t>;v nadaljevanju: Odlok o proračun</w:t>
      </w:r>
      <w:r w:rsidR="00135155">
        <w:t>u</w:t>
      </w:r>
      <w:r w:rsidRPr="008C5D1F">
        <w:t xml:space="preserve"> MONG) je določeno, da se lahko posredni proračunski uporabniki občinskega proračuna, javni gospodarski zavodi in javna podjetja, katerih ustanoviteljica je občina ter druge pravne osebe, v katerih ima občina neposredno ali posredno prevladujoč vpliv, v letu 2026 zadolžujejo do skupne višine </w:t>
      </w:r>
      <w:r w:rsidR="00A208C0" w:rsidRPr="008C5D1F">
        <w:t>14,6</w:t>
      </w:r>
      <w:r w:rsidRPr="008C5D1F">
        <w:t xml:space="preserve"> mio EUR in izdajajo poroštva do skupine višine glavnic 0 EUR s soglasjem občine pod pogoji, ki jih določi mestni svet in če imajo te osebe zagotovljena sredstva za servisiranje dolga iz </w:t>
      </w:r>
      <w:proofErr w:type="spellStart"/>
      <w:r w:rsidRPr="008C5D1F">
        <w:t>neproračunskih</w:t>
      </w:r>
      <w:proofErr w:type="spellEnd"/>
      <w:r w:rsidRPr="008C5D1F">
        <w:t xml:space="preserve"> virov. Izdana soglasja se ne štejejo v največji obseg možnega zadolževanja občine, ki je določen v zakonu, ki ureja financiranje občin. V drugem odstavku istega člena pa je določeno, da soglasje iz prejšnjega odstavka tega člena izda mestni svet.</w:t>
      </w:r>
    </w:p>
    <w:p w14:paraId="205FC39C" w14:textId="77777777" w:rsidR="008168A6" w:rsidRPr="008C5D1F" w:rsidRDefault="008168A6" w:rsidP="0026193D">
      <w:pPr>
        <w:spacing w:after="0"/>
        <w:jc w:val="left"/>
      </w:pPr>
    </w:p>
    <w:p w14:paraId="15EAACD7" w14:textId="077ED068" w:rsidR="008168A6" w:rsidRPr="008C5D1F" w:rsidRDefault="008168A6" w:rsidP="0026193D">
      <w:pPr>
        <w:spacing w:after="0"/>
        <w:jc w:val="left"/>
      </w:pPr>
      <w:r w:rsidRPr="008C5D1F">
        <w:t xml:space="preserve">SS MONG pričenja z gradnjo načrtovanega projekta izgradnje 103 stanovanj - »Rezidenca ob </w:t>
      </w:r>
      <w:proofErr w:type="spellStart"/>
      <w:r w:rsidRPr="008C5D1F">
        <w:t>Kornu</w:t>
      </w:r>
      <w:proofErr w:type="spellEnd"/>
      <w:r w:rsidRPr="008C5D1F">
        <w:t>«. V oktobru 2025 je SS MONG pridobil pravnomočno gradbeno dovoljenje za gradnjo in je sedaj v fazi intenzivnega nadaljevanja projekta. SS MONG v izvedbo projekta vstopa skupaj s partnerjem, Stanovanjskim skladom R</w:t>
      </w:r>
      <w:r w:rsidR="00AD4714" w:rsidRPr="008C5D1F">
        <w:t>epublike</w:t>
      </w:r>
      <w:r w:rsidRPr="008C5D1F">
        <w:t xml:space="preserve"> Slovenije (SS RS), ki bo so-investiral polovico investicije, za drugo polovico investicije pa mora SS MONG zagotoviti ustrezna finančna sredstva sam, kar je možno edino preko zadolževanja. </w:t>
      </w:r>
    </w:p>
    <w:p w14:paraId="66F560C3" w14:textId="77777777" w:rsidR="008168A6" w:rsidRPr="008C5D1F" w:rsidRDefault="008168A6" w:rsidP="0026193D">
      <w:pPr>
        <w:spacing w:after="0"/>
        <w:jc w:val="left"/>
      </w:pPr>
    </w:p>
    <w:p w14:paraId="6A49C042" w14:textId="3F3FA04F" w:rsidR="00AD4714" w:rsidRPr="008C5D1F" w:rsidRDefault="008168A6" w:rsidP="0026193D">
      <w:pPr>
        <w:spacing w:after="0"/>
        <w:jc w:val="left"/>
      </w:pPr>
      <w:r w:rsidRPr="008C5D1F">
        <w:t xml:space="preserve">Pri Slovenski investicijski družbi (t. im. »SID banka«) je trenutno odprt razpis za pridobitev kreditnih sredstev po ugodni obrestni meri (1% letno, fiksno) za obdobje 30 let. SS MONG za navedena sredstva kandidira oziroma jih želi pridobiti. </w:t>
      </w:r>
      <w:r w:rsidR="00AD4714" w:rsidRPr="008C5D1F">
        <w:t xml:space="preserve">SID </w:t>
      </w:r>
      <w:r w:rsidR="00AD4714" w:rsidRPr="008C5D1F">
        <w:lastRenderedPageBreak/>
        <w:t xml:space="preserve">banka ne zahteva hipotekarne obremenitve, temveč zgolj 10 menic </w:t>
      </w:r>
      <w:r w:rsidR="00361952">
        <w:t>z meničnimi izjavo</w:t>
      </w:r>
      <w:r w:rsidR="00AD4714" w:rsidRPr="008C5D1F">
        <w:t>.</w:t>
      </w:r>
    </w:p>
    <w:p w14:paraId="6E8DFC91" w14:textId="2A618BD4" w:rsidR="008168A6" w:rsidRPr="008C5D1F" w:rsidRDefault="008168A6" w:rsidP="0026193D">
      <w:pPr>
        <w:spacing w:after="0"/>
        <w:jc w:val="left"/>
      </w:pPr>
    </w:p>
    <w:p w14:paraId="581F3DD0" w14:textId="05890D11" w:rsidR="008168A6" w:rsidRPr="008C5D1F" w:rsidRDefault="008168A6" w:rsidP="0026193D">
      <w:pPr>
        <w:spacing w:after="0"/>
        <w:jc w:val="left"/>
        <w:rPr>
          <w:b/>
        </w:rPr>
      </w:pPr>
      <w:r w:rsidRPr="00110586">
        <w:t>V investicijsk</w:t>
      </w:r>
      <w:r w:rsidR="006B2150" w:rsidRPr="00110586">
        <w:t>em programu</w:t>
      </w:r>
      <w:r w:rsidR="00C14755">
        <w:t xml:space="preserve"> za projekt »Rezidenca ob </w:t>
      </w:r>
      <w:proofErr w:type="spellStart"/>
      <w:r w:rsidR="00C14755">
        <w:t>Kornu</w:t>
      </w:r>
      <w:proofErr w:type="spellEnd"/>
      <w:r w:rsidR="00C14755">
        <w:t>«</w:t>
      </w:r>
      <w:r w:rsidR="006B2150" w:rsidRPr="00110586">
        <w:t xml:space="preserve">, </w:t>
      </w:r>
      <w:r w:rsidR="00C14755">
        <w:t>h kateremu j</w:t>
      </w:r>
      <w:r w:rsidRPr="00110586">
        <w:t xml:space="preserve">e </w:t>
      </w:r>
      <w:r w:rsidR="006B2150" w:rsidRPr="00110586">
        <w:t xml:space="preserve">mestni </w:t>
      </w:r>
      <w:r w:rsidR="000423DF">
        <w:t>podal soglasje dne</w:t>
      </w:r>
      <w:r w:rsidRPr="00110586">
        <w:t xml:space="preserve"> </w:t>
      </w:r>
      <w:r w:rsidR="006B2150" w:rsidRPr="00110586">
        <w:t>18.12.2025</w:t>
      </w:r>
      <w:r w:rsidR="000423DF">
        <w:t xml:space="preserve"> in </w:t>
      </w:r>
      <w:r w:rsidR="00110586" w:rsidRPr="00110586">
        <w:t>je bil noveliran aprila 2026,</w:t>
      </w:r>
      <w:r w:rsidRPr="00110586">
        <w:t xml:space="preserve"> je predvideno zadolževanje v višini </w:t>
      </w:r>
      <w:proofErr w:type="spellStart"/>
      <w:r w:rsidR="000423DF">
        <w:t>caa</w:t>
      </w:r>
      <w:proofErr w:type="spellEnd"/>
      <w:r w:rsidR="000423DF">
        <w:t xml:space="preserve">. </w:t>
      </w:r>
      <w:r w:rsidRPr="00110586">
        <w:rPr>
          <w:bCs w:val="0"/>
        </w:rPr>
        <w:t>10.6</w:t>
      </w:r>
      <w:r w:rsidR="00901DC9" w:rsidRPr="00110586">
        <w:rPr>
          <w:bCs w:val="0"/>
        </w:rPr>
        <w:t>00.000,00</w:t>
      </w:r>
      <w:r w:rsidRPr="00110586">
        <w:rPr>
          <w:bCs w:val="0"/>
        </w:rPr>
        <w:t xml:space="preserve"> EUR.</w:t>
      </w:r>
      <w:r w:rsidRPr="008C5D1F">
        <w:rPr>
          <w:b/>
        </w:rPr>
        <w:t xml:space="preserve"> </w:t>
      </w:r>
    </w:p>
    <w:p w14:paraId="7464586E" w14:textId="77777777" w:rsidR="00AD4714" w:rsidRPr="008C5D1F" w:rsidRDefault="00AD4714" w:rsidP="0026193D">
      <w:pPr>
        <w:spacing w:after="0"/>
        <w:jc w:val="left"/>
        <w:rPr>
          <w:b/>
        </w:rPr>
      </w:pPr>
    </w:p>
    <w:p w14:paraId="762262BA" w14:textId="77777777" w:rsidR="008168A6" w:rsidRPr="008C5D1F" w:rsidRDefault="008168A6" w:rsidP="0026193D">
      <w:pPr>
        <w:spacing w:after="0"/>
        <w:jc w:val="left"/>
      </w:pPr>
      <w:r w:rsidRPr="008C5D1F">
        <w:t xml:space="preserve">SS MONG predlaga mestnemu svetu sprejetje naslednjih pogojev: </w:t>
      </w:r>
    </w:p>
    <w:p w14:paraId="203266BE" w14:textId="66A5B8E3" w:rsidR="008168A6" w:rsidRPr="008C5D1F" w:rsidRDefault="008168A6" w:rsidP="0026193D">
      <w:pPr>
        <w:spacing w:after="0"/>
        <w:jc w:val="left"/>
      </w:pPr>
      <w:r w:rsidRPr="008C5D1F">
        <w:t>- znesek zadolžitve 1</w:t>
      </w:r>
      <w:r w:rsidR="00AD4714" w:rsidRPr="008C5D1F">
        <w:t>0</w:t>
      </w:r>
      <w:r w:rsidRPr="008C5D1F">
        <w:t>.</w:t>
      </w:r>
      <w:r w:rsidR="00AD4714" w:rsidRPr="008C5D1F">
        <w:t>6</w:t>
      </w:r>
      <w:r w:rsidRPr="008C5D1F">
        <w:t xml:space="preserve">00.000 EUR; </w:t>
      </w:r>
    </w:p>
    <w:p w14:paraId="489C5386" w14:textId="20AF67D2" w:rsidR="008168A6" w:rsidRPr="008C5D1F" w:rsidRDefault="008168A6" w:rsidP="0026193D">
      <w:pPr>
        <w:spacing w:after="0"/>
        <w:jc w:val="left"/>
      </w:pPr>
      <w:r w:rsidRPr="008C5D1F">
        <w:t xml:space="preserve">- odplačilna doba do največ </w:t>
      </w:r>
      <w:r w:rsidR="00AD4714" w:rsidRPr="008C5D1F">
        <w:t>30</w:t>
      </w:r>
      <w:r w:rsidRPr="008C5D1F">
        <w:t xml:space="preserve"> let; </w:t>
      </w:r>
    </w:p>
    <w:p w14:paraId="303D26FA" w14:textId="70609737" w:rsidR="008168A6" w:rsidRPr="008C5D1F" w:rsidRDefault="008168A6" w:rsidP="0026193D">
      <w:pPr>
        <w:spacing w:after="0"/>
        <w:jc w:val="left"/>
      </w:pPr>
      <w:r w:rsidRPr="008C5D1F">
        <w:t xml:space="preserve">- fiksna obrestna mera </w:t>
      </w:r>
      <w:r w:rsidR="00AD4714" w:rsidRPr="008C5D1F">
        <w:t xml:space="preserve">1 </w:t>
      </w:r>
      <w:r w:rsidRPr="008C5D1F">
        <w:t xml:space="preserve">%, </w:t>
      </w:r>
    </w:p>
    <w:p w14:paraId="350D22DB" w14:textId="61988AC1" w:rsidR="008168A6" w:rsidRPr="008C5D1F" w:rsidRDefault="008168A6" w:rsidP="0026193D">
      <w:pPr>
        <w:spacing w:after="0"/>
        <w:jc w:val="left"/>
      </w:pPr>
      <w:r w:rsidRPr="008C5D1F">
        <w:t>- zavarovanje posojila</w:t>
      </w:r>
      <w:r w:rsidR="00AD4714" w:rsidRPr="008C5D1F">
        <w:t xml:space="preserve"> s 10 menicami </w:t>
      </w:r>
      <w:r w:rsidR="00F01169" w:rsidRPr="008C5D1F">
        <w:t xml:space="preserve">z </w:t>
      </w:r>
      <w:r w:rsidR="00AD4714" w:rsidRPr="008C5D1F">
        <w:t>meničn</w:t>
      </w:r>
      <w:r w:rsidR="00F01169" w:rsidRPr="008C5D1F">
        <w:t>o</w:t>
      </w:r>
      <w:r w:rsidR="00AD4714" w:rsidRPr="008C5D1F">
        <w:t xml:space="preserve"> izjav</w:t>
      </w:r>
      <w:r w:rsidR="00F01169" w:rsidRPr="008C5D1F">
        <w:t>o</w:t>
      </w:r>
      <w:r w:rsidR="00AD4714" w:rsidRPr="008C5D1F">
        <w:t>;</w:t>
      </w:r>
    </w:p>
    <w:p w14:paraId="53FF03D3" w14:textId="77777777" w:rsidR="008168A6" w:rsidRPr="008C5D1F" w:rsidRDefault="008168A6" w:rsidP="0026193D">
      <w:pPr>
        <w:spacing w:after="0"/>
        <w:jc w:val="left"/>
      </w:pPr>
      <w:r w:rsidRPr="008C5D1F">
        <w:t xml:space="preserve">- SS MONG ima zagotovljena sredstva za servisiranje dolga iz ne-proračunskih virov. </w:t>
      </w:r>
    </w:p>
    <w:p w14:paraId="79428E70" w14:textId="77777777" w:rsidR="008168A6" w:rsidRPr="008C5D1F" w:rsidRDefault="008168A6" w:rsidP="0026193D">
      <w:pPr>
        <w:spacing w:after="0"/>
        <w:jc w:val="left"/>
      </w:pPr>
    </w:p>
    <w:p w14:paraId="0B3F9A3D" w14:textId="095F6842" w:rsidR="00731380" w:rsidRPr="008C5D1F" w:rsidRDefault="008168A6" w:rsidP="0026193D">
      <w:pPr>
        <w:spacing w:after="0"/>
        <w:jc w:val="left"/>
      </w:pPr>
      <w:r w:rsidRPr="008C5D1F">
        <w:t>S podajo soglasja k zadolževanju mestna občina ne prevzema dodatnega bremena oz. tveganja, ampak samo omogoča nemoteno delo SS MONG, hkrati pa se izdano soglasje ne šteje v največji obseg možnega zadolževanja mestne občine.</w:t>
      </w:r>
    </w:p>
    <w:p w14:paraId="09CAFA6A" w14:textId="77777777" w:rsidR="00AD4714" w:rsidRDefault="00AD4714" w:rsidP="0026193D">
      <w:pPr>
        <w:spacing w:after="0"/>
        <w:jc w:val="left"/>
      </w:pPr>
    </w:p>
    <w:p w14:paraId="1F6DAE62" w14:textId="77777777" w:rsidR="00361952" w:rsidRDefault="00361952" w:rsidP="0026193D">
      <w:pPr>
        <w:spacing w:after="0"/>
        <w:jc w:val="left"/>
      </w:pPr>
    </w:p>
    <w:p w14:paraId="3BA42F36" w14:textId="77777777" w:rsidR="00135155" w:rsidRDefault="00135155" w:rsidP="0026193D">
      <w:pPr>
        <w:spacing w:after="0"/>
        <w:jc w:val="left"/>
        <w:rPr>
          <w:noProof/>
        </w:rPr>
      </w:pPr>
      <w:r w:rsidRPr="00135155">
        <w:rPr>
          <w:noProof/>
        </w:rPr>
        <w:t>Mestnemu svetu Mestne občine Nova Gorica predlagamo, da predloženi sklep obravnava in sprejme.</w:t>
      </w:r>
    </w:p>
    <w:p w14:paraId="3F4F886A" w14:textId="77777777" w:rsidR="00263756" w:rsidRPr="00135155" w:rsidRDefault="00263756" w:rsidP="0026193D">
      <w:pPr>
        <w:spacing w:after="0"/>
        <w:jc w:val="left"/>
        <w:rPr>
          <w:bCs w:val="0"/>
          <w:noProof/>
        </w:rPr>
      </w:pPr>
    </w:p>
    <w:p w14:paraId="44861601" w14:textId="77777777" w:rsidR="00AD4714" w:rsidRPr="008C5D1F" w:rsidRDefault="00AD4714" w:rsidP="008168A6">
      <w:pPr>
        <w:spacing w:after="0" w:line="240" w:lineRule="auto"/>
      </w:pPr>
    </w:p>
    <w:p w14:paraId="17465817" w14:textId="38A70D95" w:rsidR="00A03315" w:rsidRPr="008C5D1F" w:rsidRDefault="00A03315" w:rsidP="00A03315">
      <w:pPr>
        <w:pStyle w:val="Podpisoseba"/>
        <w:spacing w:before="0" w:after="0"/>
        <w:ind w:left="709"/>
        <w:rPr>
          <w:bCs w:val="0"/>
        </w:rPr>
      </w:pPr>
      <w:r w:rsidRPr="008C5D1F">
        <w:rPr>
          <w:bCs w:val="0"/>
        </w:rPr>
        <w:t>Pripravila</w:t>
      </w:r>
      <w:r w:rsidR="00AD4714" w:rsidRPr="008C5D1F">
        <w:rPr>
          <w:bCs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8C5D1F" w14:paraId="5EDE9153" w14:textId="77777777" w:rsidTr="00C818D4">
        <w:tc>
          <w:tcPr>
            <w:tcW w:w="4956" w:type="dxa"/>
          </w:tcPr>
          <w:p w14:paraId="00AE3031" w14:textId="77777777" w:rsidR="00A03315" w:rsidRPr="008C5D1F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8C5D1F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8C5D1F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8C5D1F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:rsidRPr="008C5D1F" w14:paraId="6A2F508B" w14:textId="77777777" w:rsidTr="00C818D4">
        <w:tc>
          <w:tcPr>
            <w:tcW w:w="4956" w:type="dxa"/>
          </w:tcPr>
          <w:p w14:paraId="1B7A05E8" w14:textId="520CBEF1" w:rsidR="00A03315" w:rsidRPr="008C5D1F" w:rsidRDefault="00AD4714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8C5D1F">
              <w:rPr>
                <w:b/>
                <w:bCs w:val="0"/>
              </w:rPr>
              <w:t>Tjaša Harej Pavlica</w:t>
            </w:r>
          </w:p>
        </w:tc>
        <w:tc>
          <w:tcPr>
            <w:tcW w:w="3549" w:type="dxa"/>
          </w:tcPr>
          <w:p w14:paraId="33414636" w14:textId="64290111" w:rsidR="00A03315" w:rsidRPr="008C5D1F" w:rsidRDefault="00737529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8C5D1F">
              <w:rPr>
                <w:b/>
                <w:bCs w:val="0"/>
              </w:rPr>
              <w:t>Aleš Markočič</w:t>
            </w:r>
          </w:p>
        </w:tc>
      </w:tr>
      <w:tr w:rsidR="00A03315" w:rsidRPr="008C5D1F" w14:paraId="04CA288A" w14:textId="77777777" w:rsidTr="00C818D4">
        <w:tc>
          <w:tcPr>
            <w:tcW w:w="4956" w:type="dxa"/>
          </w:tcPr>
          <w:p w14:paraId="3431D6EA" w14:textId="11D493FB" w:rsidR="00A03315" w:rsidRPr="008C5D1F" w:rsidRDefault="00BB0E96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 w:rsidRPr="008C5D1F">
              <w:t>v</w:t>
            </w:r>
            <w:r w:rsidR="00AD4714" w:rsidRPr="008C5D1F">
              <w:t>odja Službe za premoženjske zadeve</w:t>
            </w:r>
          </w:p>
        </w:tc>
        <w:tc>
          <w:tcPr>
            <w:tcW w:w="3549" w:type="dxa"/>
          </w:tcPr>
          <w:p w14:paraId="770E907E" w14:textId="65C0AAC5" w:rsidR="00A03315" w:rsidRPr="008C5D1F" w:rsidRDefault="00737529" w:rsidP="00C818D4">
            <w:pPr>
              <w:pStyle w:val="Podpisoseba"/>
              <w:spacing w:before="0" w:after="0"/>
              <w:rPr>
                <w:bCs w:val="0"/>
              </w:rPr>
            </w:pPr>
            <w:r w:rsidRPr="008C5D1F">
              <w:rPr>
                <w:bCs w:val="0"/>
              </w:rPr>
              <w:t>direktor občinske uprave</w:t>
            </w:r>
          </w:p>
        </w:tc>
      </w:tr>
    </w:tbl>
    <w:p w14:paraId="3383A950" w14:textId="77777777" w:rsidR="00731380" w:rsidRPr="008C5D1F" w:rsidRDefault="00731380" w:rsidP="00352A82"/>
    <w:sectPr w:rsidR="00731380" w:rsidRPr="008C5D1F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BB1C3" w14:textId="77777777" w:rsidR="000823C7" w:rsidRDefault="000823C7" w:rsidP="00352A82">
      <w:r>
        <w:separator/>
      </w:r>
    </w:p>
  </w:endnote>
  <w:endnote w:type="continuationSeparator" w:id="0">
    <w:p w14:paraId="6E335680" w14:textId="77777777" w:rsidR="000823C7" w:rsidRDefault="000823C7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rPr>
        <w:noProof/>
      </w:rPr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rPr>
        <w:noProof/>
      </w:rPr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B422" w14:textId="77777777" w:rsidR="000823C7" w:rsidRDefault="000823C7" w:rsidP="00352A82">
      <w:r>
        <w:separator/>
      </w:r>
    </w:p>
  </w:footnote>
  <w:footnote w:type="continuationSeparator" w:id="0">
    <w:p w14:paraId="2446FDC6" w14:textId="77777777" w:rsidR="000823C7" w:rsidRDefault="000823C7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rPr>
        <w:noProof/>
      </w:rP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rPr>
        <w:noProof/>
      </w:rPr>
      <w:drawing>
        <wp:anchor distT="0" distB="0" distL="114300" distR="114300" simplePos="0" relativeHeight="251658240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FC1299E"/>
    <w:multiLevelType w:val="hybridMultilevel"/>
    <w:tmpl w:val="94D085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  <w:num w:numId="11" w16cid:durableId="70394068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jaša Harej Pavlica">
    <w15:presenceInfo w15:providerId="AD" w15:userId="S::tjasa.harej-pavlica@nova-gorica.si::76b4949a-f87f-4bc4-beef-397848002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23DF"/>
    <w:rsid w:val="00053B54"/>
    <w:rsid w:val="0005678C"/>
    <w:rsid w:val="0007106F"/>
    <w:rsid w:val="000807CE"/>
    <w:rsid w:val="000823C7"/>
    <w:rsid w:val="00083CA2"/>
    <w:rsid w:val="00087F9B"/>
    <w:rsid w:val="000C0FAA"/>
    <w:rsid w:val="000D6C77"/>
    <w:rsid w:val="000E5815"/>
    <w:rsid w:val="00101B99"/>
    <w:rsid w:val="00110586"/>
    <w:rsid w:val="00110838"/>
    <w:rsid w:val="0011344A"/>
    <w:rsid w:val="001137D1"/>
    <w:rsid w:val="00135155"/>
    <w:rsid w:val="00145A3D"/>
    <w:rsid w:val="00167093"/>
    <w:rsid w:val="001732D3"/>
    <w:rsid w:val="001803FD"/>
    <w:rsid w:val="00192B9A"/>
    <w:rsid w:val="001B2389"/>
    <w:rsid w:val="001C0E76"/>
    <w:rsid w:val="001C491B"/>
    <w:rsid w:val="001C6438"/>
    <w:rsid w:val="001D7013"/>
    <w:rsid w:val="001E3324"/>
    <w:rsid w:val="0022510F"/>
    <w:rsid w:val="00226E0E"/>
    <w:rsid w:val="002579A6"/>
    <w:rsid w:val="0026193D"/>
    <w:rsid w:val="00263756"/>
    <w:rsid w:val="00283E83"/>
    <w:rsid w:val="0028430E"/>
    <w:rsid w:val="0028622D"/>
    <w:rsid w:val="00287D0A"/>
    <w:rsid w:val="002B08B0"/>
    <w:rsid w:val="00303E0B"/>
    <w:rsid w:val="00307280"/>
    <w:rsid w:val="00324AEB"/>
    <w:rsid w:val="00352A82"/>
    <w:rsid w:val="00355F3A"/>
    <w:rsid w:val="00361952"/>
    <w:rsid w:val="00366240"/>
    <w:rsid w:val="003815F8"/>
    <w:rsid w:val="00393E6F"/>
    <w:rsid w:val="0039457F"/>
    <w:rsid w:val="003A0AE4"/>
    <w:rsid w:val="003B11F7"/>
    <w:rsid w:val="003E2C39"/>
    <w:rsid w:val="003F3284"/>
    <w:rsid w:val="004129EE"/>
    <w:rsid w:val="00445A64"/>
    <w:rsid w:val="00461B39"/>
    <w:rsid w:val="00463FA4"/>
    <w:rsid w:val="00486063"/>
    <w:rsid w:val="004953C5"/>
    <w:rsid w:val="004C7998"/>
    <w:rsid w:val="004E242E"/>
    <w:rsid w:val="005210F0"/>
    <w:rsid w:val="00530051"/>
    <w:rsid w:val="00530A86"/>
    <w:rsid w:val="00581BE7"/>
    <w:rsid w:val="005D603B"/>
    <w:rsid w:val="005D78B5"/>
    <w:rsid w:val="006024A4"/>
    <w:rsid w:val="0066085E"/>
    <w:rsid w:val="006620F0"/>
    <w:rsid w:val="006B201F"/>
    <w:rsid w:val="006B2150"/>
    <w:rsid w:val="006B3CEF"/>
    <w:rsid w:val="006E13F1"/>
    <w:rsid w:val="00714788"/>
    <w:rsid w:val="00722FAC"/>
    <w:rsid w:val="00731380"/>
    <w:rsid w:val="00734A18"/>
    <w:rsid w:val="00737529"/>
    <w:rsid w:val="00774DD1"/>
    <w:rsid w:val="0079172C"/>
    <w:rsid w:val="00791DB2"/>
    <w:rsid w:val="00793022"/>
    <w:rsid w:val="00796028"/>
    <w:rsid w:val="00801242"/>
    <w:rsid w:val="00810854"/>
    <w:rsid w:val="0081292F"/>
    <w:rsid w:val="008168A6"/>
    <w:rsid w:val="00843878"/>
    <w:rsid w:val="00873CAB"/>
    <w:rsid w:val="008759F5"/>
    <w:rsid w:val="008802E3"/>
    <w:rsid w:val="008821D4"/>
    <w:rsid w:val="00882400"/>
    <w:rsid w:val="008A4908"/>
    <w:rsid w:val="008C5D1F"/>
    <w:rsid w:val="008F21D2"/>
    <w:rsid w:val="008F5DCA"/>
    <w:rsid w:val="00901DC9"/>
    <w:rsid w:val="009060A3"/>
    <w:rsid w:val="00923A6E"/>
    <w:rsid w:val="00964AD4"/>
    <w:rsid w:val="00971D75"/>
    <w:rsid w:val="009914DB"/>
    <w:rsid w:val="009B227A"/>
    <w:rsid w:val="00A03315"/>
    <w:rsid w:val="00A0455D"/>
    <w:rsid w:val="00A047D0"/>
    <w:rsid w:val="00A208C0"/>
    <w:rsid w:val="00A7398A"/>
    <w:rsid w:val="00A9127C"/>
    <w:rsid w:val="00A9136F"/>
    <w:rsid w:val="00A95A58"/>
    <w:rsid w:val="00AA4BFD"/>
    <w:rsid w:val="00AD345E"/>
    <w:rsid w:val="00AD4714"/>
    <w:rsid w:val="00B46F30"/>
    <w:rsid w:val="00B71F2C"/>
    <w:rsid w:val="00BB0E96"/>
    <w:rsid w:val="00BE5B70"/>
    <w:rsid w:val="00C10614"/>
    <w:rsid w:val="00C14755"/>
    <w:rsid w:val="00C72F94"/>
    <w:rsid w:val="00C7627D"/>
    <w:rsid w:val="00C84353"/>
    <w:rsid w:val="00C973E8"/>
    <w:rsid w:val="00CC3E04"/>
    <w:rsid w:val="00CC3F17"/>
    <w:rsid w:val="00CD0869"/>
    <w:rsid w:val="00CF0B4F"/>
    <w:rsid w:val="00CF2AFF"/>
    <w:rsid w:val="00D15483"/>
    <w:rsid w:val="00D21D93"/>
    <w:rsid w:val="00D264FA"/>
    <w:rsid w:val="00D51EE1"/>
    <w:rsid w:val="00D6518A"/>
    <w:rsid w:val="00D7317D"/>
    <w:rsid w:val="00D81991"/>
    <w:rsid w:val="00DA69BC"/>
    <w:rsid w:val="00DD0B61"/>
    <w:rsid w:val="00DD550C"/>
    <w:rsid w:val="00DE7B81"/>
    <w:rsid w:val="00E16371"/>
    <w:rsid w:val="00E217AD"/>
    <w:rsid w:val="00E40EAA"/>
    <w:rsid w:val="00E562FE"/>
    <w:rsid w:val="00E57102"/>
    <w:rsid w:val="00E639CC"/>
    <w:rsid w:val="00E876FD"/>
    <w:rsid w:val="00E92D5A"/>
    <w:rsid w:val="00E96C99"/>
    <w:rsid w:val="00ED7977"/>
    <w:rsid w:val="00EE5DDF"/>
    <w:rsid w:val="00F00FC5"/>
    <w:rsid w:val="00F01169"/>
    <w:rsid w:val="00F12361"/>
    <w:rsid w:val="00F24C66"/>
    <w:rsid w:val="00F27F42"/>
    <w:rsid w:val="00F40810"/>
    <w:rsid w:val="00F4231E"/>
    <w:rsid w:val="00F46B37"/>
    <w:rsid w:val="00F6608F"/>
    <w:rsid w:val="00F811AF"/>
    <w:rsid w:val="00F85E9E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6E13F1"/>
    <w:pPr>
      <w:spacing w:after="0" w:line="240" w:lineRule="auto"/>
    </w:pPr>
    <w:rPr>
      <w:rFonts w:ascii="Verdana" w:eastAsia="Times New Roman" w:hAnsi="Verdana" w:cs="Arial"/>
      <w:bCs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351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5155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35155"/>
    <w:rPr>
      <w:rFonts w:ascii="Verdana" w:eastAsia="Times New Roman" w:hAnsi="Verdana" w:cs="Arial"/>
      <w:bCs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5155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5155"/>
    <w:rPr>
      <w:rFonts w:ascii="Verdana" w:eastAsia="Times New Roman" w:hAnsi="Verdana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pisrs.si/pregledPredpisa?sop=2025-01-3242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isrs.si/pregledPredpisa?sop=2021-01-4286" TargetMode="Externa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yperlink" Target="https://pisrs.si/pregledPredpisa?sop=2025-01-0586" TargetMode="External"/><Relationship Id="rId25" Type="http://schemas.openxmlformats.org/officeDocument/2006/relationships/hyperlink" Target="https://pisrs.si/pregledPredpisa?sop=2026-01-05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isrs.si/pregledPredpisa?sop=2022-01-0873" TargetMode="External"/><Relationship Id="rId20" Type="http://schemas.openxmlformats.org/officeDocument/2006/relationships/hyperlink" Target="http://www.uradni-list.si/1/objava.jsp?sop=2020-01-328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pisrs.si/pregledPredpisa?sop=2025-01-3242" TargetMode="External"/><Relationship Id="rId5" Type="http://schemas.openxmlformats.org/officeDocument/2006/relationships/styles" Target="styles.xml"/><Relationship Id="rId15" Type="http://schemas.openxmlformats.org/officeDocument/2006/relationships/hyperlink" Target="https://pisrs.si/pregledPredpisa?sop=2021-01-4286" TargetMode="External"/><Relationship Id="rId23" Type="http://schemas.openxmlformats.org/officeDocument/2006/relationships/hyperlink" Target="https://pisrs.si/pregledPredpisa?sop=2025-01-0586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s://pisrs.si/pregledPredpisa?sop=2026-01-055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20-01-3287" TargetMode="External"/><Relationship Id="rId22" Type="http://schemas.openxmlformats.org/officeDocument/2006/relationships/hyperlink" Target="https://pisrs.si/pregledPredpisa?sop=2022-01-0873" TargetMode="External"/><Relationship Id="rId27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419D885C-C4A0-424F-A921-94E8D385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7</cp:revision>
  <cp:lastPrinted>2025-02-19T07:16:00Z</cp:lastPrinted>
  <dcterms:created xsi:type="dcterms:W3CDTF">2026-06-03T11:34:00Z</dcterms:created>
  <dcterms:modified xsi:type="dcterms:W3CDTF">2026-06-04T15:58:00Z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  <property fmtid="{D5CDD505-2E9C-101B-9397-08002B2CF9AE}" pid="4" name="docLang">
    <vt:lpwstr>sl</vt:lpwstr>
  </property>
</Properties>
</file>