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0738058D" w:rsidR="0066085E" w:rsidRDefault="001361F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CE256E2">
                <wp:simplePos x="0" y="0"/>
                <wp:positionH relativeFrom="column">
                  <wp:posOffset>4799330</wp:posOffset>
                </wp:positionH>
                <wp:positionV relativeFrom="paragraph">
                  <wp:posOffset>15240</wp:posOffset>
                </wp:positionV>
                <wp:extent cx="8382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09" y="21159"/>
                    <wp:lineTo x="2110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15FB1281" w:rsidR="00445A64" w:rsidRPr="000E5815" w:rsidRDefault="001361FA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7.9pt;margin-top:1.2pt;width:6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lCgIAAPU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" stroked="f">
                <v:textbox>
                  <w:txbxContent>
                    <w:p w14:paraId="79C32D9A" w14:textId="15FB1281" w:rsidR="00445A64" w:rsidRPr="000E5815" w:rsidRDefault="001361FA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C55706A">
                <wp:simplePos x="0" y="0"/>
                <wp:positionH relativeFrom="page">
                  <wp:posOffset>5615940</wp:posOffset>
                </wp:positionH>
                <wp:positionV relativeFrom="page">
                  <wp:posOffset>1082040</wp:posOffset>
                </wp:positionV>
                <wp:extent cx="998220" cy="914400"/>
                <wp:effectExtent l="0" t="0" r="1143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52AC3" id="Pravokotnik 18" o:spid="_x0000_s1026" alt="&quot;&quot;" style="position:absolute;margin-left:442.2pt;margin-top:85.2pt;width:78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4B20819C" w14:textId="77777777" w:rsidR="00833067" w:rsidRDefault="00833067" w:rsidP="00833067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>
        <w:rPr>
          <w:rStyle w:val="ZvezaZnak"/>
          <w:sz w:val="20"/>
          <w:u w:val="none"/>
        </w:rPr>
        <w:t>6710-4/2024-51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>
        <w:t>1.</w:t>
      </w:r>
      <w:r w:rsidRPr="00084F6E">
        <w:t xml:space="preserve"> </w:t>
      </w:r>
      <w:r>
        <w:t>decembra</w:t>
      </w:r>
      <w:r w:rsidRPr="00084F6E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7D64AAF" w:rsidR="0066085E" w:rsidRDefault="0066085E" w:rsidP="002E68E6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E04BC0" w:rsidRPr="007A04BA">
        <w:rPr>
          <w:sz w:val="20"/>
          <w:szCs w:val="20"/>
        </w:rPr>
        <w:t xml:space="preserve">Predlog Sklepa o </w:t>
      </w:r>
      <w:r w:rsidR="002E68E6" w:rsidRPr="007A04BA">
        <w:rPr>
          <w:sz w:val="20"/>
          <w:szCs w:val="20"/>
        </w:rPr>
        <w:t>sprejemu S</w:t>
      </w:r>
      <w:r w:rsidR="00E960F6" w:rsidRPr="007A04BA">
        <w:rPr>
          <w:sz w:val="20"/>
          <w:szCs w:val="20"/>
        </w:rPr>
        <w:t>anacijsk</w:t>
      </w:r>
      <w:r w:rsidR="002E68E6" w:rsidRPr="007A04BA">
        <w:rPr>
          <w:sz w:val="20"/>
          <w:szCs w:val="20"/>
        </w:rPr>
        <w:t>ega</w:t>
      </w:r>
      <w:r w:rsidR="00E960F6" w:rsidRPr="007A04BA">
        <w:rPr>
          <w:sz w:val="20"/>
          <w:szCs w:val="20"/>
        </w:rPr>
        <w:t xml:space="preserve"> načrt</w:t>
      </w:r>
      <w:r w:rsidR="002E68E6" w:rsidRPr="007A04BA">
        <w:rPr>
          <w:sz w:val="20"/>
          <w:szCs w:val="20"/>
        </w:rPr>
        <w:t>a</w:t>
      </w:r>
      <w:r w:rsidR="00E960F6" w:rsidRPr="007A04BA">
        <w:rPr>
          <w:sz w:val="20"/>
          <w:szCs w:val="20"/>
        </w:rPr>
        <w:t xml:space="preserve"> za pokritje izgube poslovanja Javnega zavoda za šport Nova Gorica v letu 2024</w:t>
      </w:r>
    </w:p>
    <w:p w14:paraId="4EB48263" w14:textId="6DBBE526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45587F">
        <w:rPr>
          <w:rStyle w:val="gradivoZnak"/>
        </w:rPr>
        <w:t>Oddelek za družbene dejavnosti</w:t>
      </w:r>
    </w:p>
    <w:p w14:paraId="2589E91B" w14:textId="691F5E83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31661E">
        <w:t>/</w:t>
      </w:r>
    </w:p>
    <w:p w14:paraId="11F58982" w14:textId="72A45242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31661E">
        <w:t>mag. Marinka Saksida</w:t>
      </w:r>
      <w:r w:rsidR="007A04BA">
        <w:t>, vodja Oddelka za družbene dejavnosti</w:t>
      </w:r>
    </w:p>
    <w:p w14:paraId="75A8D632" w14:textId="660CB760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E04BC0">
        <w:rPr>
          <w:b/>
          <w:bCs w:val="0"/>
        </w:rPr>
        <w:t>TELO</w:t>
      </w:r>
      <w:r>
        <w:t xml:space="preserve">: </w:t>
      </w:r>
      <w:r>
        <w:tab/>
      </w:r>
      <w:r w:rsidR="00C11728">
        <w:t>Odbor za kulturo, šolstvo in šport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6AC76BD7" w:rsidR="00FB7287" w:rsidRDefault="00FB7287" w:rsidP="00E04BC0">
      <w:pPr>
        <w:jc w:val="left"/>
      </w:pPr>
      <w:r w:rsidRPr="0008026B">
        <w:t xml:space="preserve">Mestni svet Mestne občine Nova Gorica sprejme </w:t>
      </w:r>
      <w:r w:rsidR="00E960F6">
        <w:t>Sanacijski načrt za pokritje izgube poslovanja Javnega zavoda za šport Nova Gorica v letu 2024</w:t>
      </w:r>
      <w:r w:rsidR="00091D4E">
        <w:t>.</w:t>
      </w:r>
      <w:bookmarkStart w:id="0" w:name="_Hlk195615944"/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3AA16AC5" w14:textId="77777777" w:rsidR="002E68E6" w:rsidRDefault="002E68E6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3D9C9232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0DD2A1DF" w:rsidR="00FB7287" w:rsidRPr="00E639CC" w:rsidRDefault="002E68E6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2F1DD94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sklepa</w:t>
      </w:r>
      <w:r w:rsidR="00E960F6">
        <w:t xml:space="preserve"> sveta zavoda</w:t>
      </w:r>
    </w:p>
    <w:p w14:paraId="0CED7C19" w14:textId="63BFAB3D" w:rsidR="002650A0" w:rsidRDefault="002650A0" w:rsidP="00774DD1">
      <w:pPr>
        <w:pStyle w:val="gradivo"/>
        <w:numPr>
          <w:ilvl w:val="0"/>
          <w:numId w:val="10"/>
        </w:numPr>
      </w:pPr>
      <w:r>
        <w:t>Gradivo 2: sanacijski načrt</w:t>
      </w:r>
    </w:p>
    <w:p w14:paraId="4CA626B0" w14:textId="77777777" w:rsidR="002E68E6" w:rsidRDefault="002E68E6" w:rsidP="002E68E6">
      <w:pPr>
        <w:pStyle w:val="gradivo"/>
      </w:pPr>
    </w:p>
    <w:p w14:paraId="7C373C69" w14:textId="77777777" w:rsidR="002E68E6" w:rsidRDefault="002E68E6" w:rsidP="002E68E6">
      <w:pPr>
        <w:pStyle w:val="gradivo"/>
      </w:pPr>
    </w:p>
    <w:p w14:paraId="4C084579" w14:textId="77777777" w:rsidR="002E68E6" w:rsidRDefault="002E68E6" w:rsidP="002E68E6">
      <w:pPr>
        <w:pStyle w:val="gradivo"/>
      </w:pPr>
    </w:p>
    <w:p w14:paraId="593467BA" w14:textId="77777777" w:rsidR="002E68E6" w:rsidRDefault="002E68E6" w:rsidP="002E68E6">
      <w:pPr>
        <w:pStyle w:val="gradivo"/>
      </w:pPr>
    </w:p>
    <w:p w14:paraId="1799214D" w14:textId="77777777" w:rsidR="002E68E6" w:rsidRDefault="002E68E6" w:rsidP="002E68E6">
      <w:pPr>
        <w:pStyle w:val="gradivo"/>
      </w:pPr>
    </w:p>
    <w:p w14:paraId="42C83A76" w14:textId="77777777" w:rsidR="002E68E6" w:rsidRDefault="002E68E6" w:rsidP="002E68E6">
      <w:pPr>
        <w:pStyle w:val="gradivo"/>
      </w:pPr>
    </w:p>
    <w:p w14:paraId="06FDD1D7" w14:textId="77777777" w:rsidR="002E68E6" w:rsidRDefault="002E68E6" w:rsidP="002E68E6">
      <w:pPr>
        <w:pStyle w:val="gradivo"/>
      </w:pPr>
    </w:p>
    <w:p w14:paraId="771A44B5" w14:textId="37798EEE" w:rsidR="002E68E6" w:rsidRDefault="00C251B5" w:rsidP="002E68E6">
      <w:pPr>
        <w:pStyle w:val="gradivo"/>
      </w:pPr>
      <w:r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3B061456">
                <wp:simplePos x="0" y="0"/>
                <wp:positionH relativeFrom="column">
                  <wp:posOffset>4239260</wp:posOffset>
                </wp:positionH>
                <wp:positionV relativeFrom="paragraph">
                  <wp:posOffset>133985</wp:posOffset>
                </wp:positionV>
                <wp:extent cx="1549400" cy="556260"/>
                <wp:effectExtent l="0" t="0" r="0" b="0"/>
                <wp:wrapTight wrapText="bothSides">
                  <wp:wrapPolygon edited="0">
                    <wp:start x="0" y="0"/>
                    <wp:lineTo x="0" y="20712"/>
                    <wp:lineTo x="21246" y="20712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3.8pt;margin-top:10.55pt;width:122pt;height:43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8A9A3E3" w14:textId="7CC4B27F" w:rsidR="00833067" w:rsidRDefault="00501E7D" w:rsidP="002E68E6">
      <w:pPr>
        <w:pStyle w:val="gradivo"/>
      </w:pPr>
      <w:r>
        <w:drawing>
          <wp:anchor distT="0" distB="0" distL="114300" distR="114300" simplePos="0" relativeHeight="251669504" behindDoc="1" locked="0" layoutInCell="1" allowOverlap="1" wp14:anchorId="42BC2E29" wp14:editId="24F4B5E6">
            <wp:simplePos x="0" y="0"/>
            <wp:positionH relativeFrom="page">
              <wp:posOffset>1270</wp:posOffset>
            </wp:positionH>
            <wp:positionV relativeFrom="page">
              <wp:posOffset>32441</wp:posOffset>
            </wp:positionV>
            <wp:extent cx="7556400" cy="936000"/>
            <wp:effectExtent l="0" t="0" r="0" b="0"/>
            <wp:wrapNone/>
            <wp:docPr id="1475327358" name="Slika 1475327358" descr="Mestna občina Nova Go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 descr="Mestna občina Nova Goric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35223" w14:textId="5ED549B5" w:rsidR="0066085E" w:rsidRPr="00355F3A" w:rsidRDefault="000E5815" w:rsidP="00355F3A">
      <w:pPr>
        <w:pStyle w:val="Nazivenote"/>
        <w:rPr>
          <w:b w:val="0"/>
          <w:bCs/>
        </w:rPr>
      </w:pP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6F19C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2CDE25A7" w14:textId="77777777" w:rsidR="00501E7D" w:rsidRDefault="00501E7D" w:rsidP="00501E7D">
      <w:pPr>
        <w:ind w:right="-314"/>
        <w:jc w:val="left"/>
      </w:pPr>
    </w:p>
    <w:p w14:paraId="36240CBD" w14:textId="0BC20247" w:rsidR="00C11728" w:rsidRPr="00C11728" w:rsidRDefault="00C11728" w:rsidP="00501E7D">
      <w:pPr>
        <w:ind w:right="-314"/>
        <w:jc w:val="left"/>
      </w:pPr>
      <w:r w:rsidRPr="00C11728">
        <w:t xml:space="preserve">Na podlagi </w:t>
      </w:r>
      <w:r w:rsidR="00CB2E49">
        <w:t>osme alineje</w:t>
      </w:r>
      <w:r w:rsidR="00644454">
        <w:t xml:space="preserve"> prvega</w:t>
      </w:r>
      <w:r w:rsidR="00CB2E49">
        <w:t xml:space="preserve"> odstavka 1</w:t>
      </w:r>
      <w:r w:rsidR="009C5D5D">
        <w:t>8</w:t>
      </w:r>
      <w:r w:rsidRPr="00C11728">
        <w:t xml:space="preserve">. člena Odloka o </w:t>
      </w:r>
      <w:r w:rsidR="009C5D5D">
        <w:t>ustanovitvi Javnega zavoda za šport Nova Gorica</w:t>
      </w:r>
      <w:r w:rsidRPr="00C11728">
        <w:t xml:space="preserve"> (Uradni list RS, št. 64/1</w:t>
      </w:r>
      <w:r w:rsidR="009C5D5D">
        <w:t>6</w:t>
      </w:r>
      <w:r w:rsidR="00CB2E49">
        <w:t xml:space="preserve"> – uradno prečiščeno besedilo</w:t>
      </w:r>
      <w:r w:rsidR="009C5D5D">
        <w:t xml:space="preserve"> in</w:t>
      </w:r>
      <w:r w:rsidRPr="00C11728">
        <w:t xml:space="preserve"> </w:t>
      </w:r>
      <w:r w:rsidR="009C5D5D">
        <w:t>64</w:t>
      </w:r>
      <w:r w:rsidRPr="00C11728">
        <w:t>/</w:t>
      </w:r>
      <w:r w:rsidR="009C5D5D">
        <w:t>17</w:t>
      </w:r>
      <w:r w:rsidRPr="00C11728">
        <w:t>) in 19. člena Statuta Mestne občine Nova Gorica (Uradni list RS, št. 13/12, 18/17 in 18/19) je Mestni svet Mestne občine Nova Gorica na seji dne……………… sprejel naslednji</w:t>
      </w:r>
    </w:p>
    <w:p w14:paraId="500C863B" w14:textId="0362BA44" w:rsidR="000E5815" w:rsidRPr="00352A82" w:rsidRDefault="0031661E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7072F0A" w14:textId="7ADAEBD7" w:rsidR="00C11728" w:rsidRPr="00C11728" w:rsidRDefault="00C11728" w:rsidP="00501E7D">
      <w:pPr>
        <w:jc w:val="left"/>
      </w:pPr>
      <w:r w:rsidRPr="00C11728">
        <w:t xml:space="preserve">Mestni svet Mestne občine Nova Gorica sprejme </w:t>
      </w:r>
      <w:r w:rsidR="00E960F6">
        <w:t>Sanacijski načrt za pokritje izgube poslovanja Javnega zavoda za šport Nova Gorica v letu 2024</w:t>
      </w:r>
      <w:r w:rsidR="00493DE0">
        <w:t xml:space="preserve"> – </w:t>
      </w:r>
      <w:bookmarkStart w:id="1" w:name="_Hlk215579265"/>
      <w:r w:rsidR="00493DE0">
        <w:t>osnutek 3</w:t>
      </w:r>
      <w:r w:rsidRPr="00C11728">
        <w:t xml:space="preserve"> z dne 2</w:t>
      </w:r>
      <w:r w:rsidR="00493DE0">
        <w:t>7</w:t>
      </w:r>
      <w:r w:rsidRPr="00C11728">
        <w:t>. 10. 2025.</w:t>
      </w:r>
    </w:p>
    <w:bookmarkEnd w:id="1"/>
    <w:p w14:paraId="59806A22" w14:textId="77777777" w:rsidR="0031661E" w:rsidRPr="0031661E" w:rsidRDefault="0031661E" w:rsidP="0031661E">
      <w:pPr>
        <w:jc w:val="center"/>
      </w:pPr>
      <w:r w:rsidRPr="0031661E">
        <w:t>2.</w:t>
      </w:r>
    </w:p>
    <w:p w14:paraId="2C1700F4" w14:textId="44CD737C" w:rsidR="00C11728" w:rsidRDefault="000E5815" w:rsidP="00501E7D">
      <w:r>
        <w:t>Ta sklep velja takoj.</w:t>
      </w:r>
      <w:r w:rsidR="00C11728"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11728" w14:paraId="622F00EB" w14:textId="77777777" w:rsidTr="008330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ABCED3E" w14:textId="1419497B" w:rsidR="00C11728" w:rsidRDefault="00C11728" w:rsidP="00E57E2A">
            <w:pPr>
              <w:rPr>
                <w:rFonts w:ascii="Arial" w:hAnsi="Arial"/>
                <w:color w:val="000080"/>
                <w:sz w:val="22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C6A82F" w14:textId="4ADE1BA7" w:rsidR="00C11728" w:rsidRDefault="00C11728" w:rsidP="00E57E2A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4549E1F2" w14:textId="060C8A56" w:rsidR="00714788" w:rsidRDefault="00352A82" w:rsidP="00833067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AB7FF2">
        <w:rPr>
          <w:rStyle w:val="ZvezaZnak"/>
          <w:sz w:val="20"/>
          <w:u w:val="none"/>
        </w:rPr>
        <w:t>6710-4/2024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93E27D3" w:rsidR="009060A3" w:rsidRPr="00E639CC" w:rsidRDefault="0083306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p w14:paraId="06BE4516" w14:textId="1A91FF07" w:rsidR="00731380" w:rsidDel="00644454" w:rsidRDefault="00731380" w:rsidP="00352A82">
      <w:pPr>
        <w:rPr>
          <w:del w:id="2" w:author="Šalini Goljevšček" w:date="2025-12-02T14:46:00Z" w16du:dateUtc="2025-12-02T13:46:00Z"/>
        </w:rPr>
        <w:sectPr w:rsidR="00731380" w:rsidDel="00644454" w:rsidSect="00E217AD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208A9BDA" w:rsidR="00731380" w:rsidRDefault="009060A3" w:rsidP="00731380">
      <w:pPr>
        <w:pStyle w:val="Nazivenote"/>
        <w:rPr>
          <w:b w:val="0"/>
          <w:bCs/>
        </w:rPr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0089B7A4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DD396C2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4DD396C2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0EB4">
        <w:t>Oddelek za družbene dejavnosti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0648423F" w14:textId="57911C02" w:rsidR="00F4799B" w:rsidRDefault="00833067" w:rsidP="00833067">
      <w:pPr>
        <w:pStyle w:val="Naslov1"/>
      </w:pPr>
      <w:r>
        <w:t>Obrazložitev</w:t>
      </w:r>
    </w:p>
    <w:p w14:paraId="1E5183CD" w14:textId="2676F725" w:rsidR="002C4D07" w:rsidRDefault="002C4D07" w:rsidP="00833067">
      <w:pPr>
        <w:jc w:val="left"/>
        <w:rPr>
          <w:color w:val="000000"/>
        </w:rPr>
      </w:pPr>
      <w:r>
        <w:rPr>
          <w:color w:val="000000"/>
        </w:rPr>
        <w:t xml:space="preserve">Mestnemu svetu Mestne občine Nova Gorica je predložen v obravnavo </w:t>
      </w:r>
      <w:r w:rsidR="00292B2B">
        <w:rPr>
          <w:color w:val="000000"/>
        </w:rPr>
        <w:t xml:space="preserve">sanacijski načrt za pokritje izgube poslovanja Javnega zavoda za šport Nova Gorica v letu 2024, </w:t>
      </w:r>
      <w:r w:rsidR="00F4799B">
        <w:rPr>
          <w:color w:val="000000"/>
        </w:rPr>
        <w:t>na katerega je podal pozitivno mnenje</w:t>
      </w:r>
      <w:r w:rsidR="00292B2B">
        <w:rPr>
          <w:color w:val="000000"/>
        </w:rPr>
        <w:t xml:space="preserve"> Svet zavoda Javnega zavoda za šport Nova Gorica dne 1. 12. 2025</w:t>
      </w:r>
      <w:r w:rsidR="00F62BDF">
        <w:rPr>
          <w:color w:val="000000"/>
        </w:rPr>
        <w:t>.</w:t>
      </w:r>
    </w:p>
    <w:p w14:paraId="7C6CCCFE" w14:textId="180E95B9" w:rsidR="00292B2B" w:rsidRDefault="00292B2B" w:rsidP="00833067">
      <w:pPr>
        <w:jc w:val="left"/>
      </w:pPr>
      <w:r>
        <w:rPr>
          <w:color w:val="000000"/>
        </w:rPr>
        <w:t xml:space="preserve">Postopek potrjevanja sanacijskega načrta določa odlok </w:t>
      </w:r>
      <w:r w:rsidRPr="00C11728">
        <w:t xml:space="preserve">Odlok o </w:t>
      </w:r>
      <w:r>
        <w:t>ustanovitvi Javnega zavoda za šport Nova Gorica</w:t>
      </w:r>
      <w:r w:rsidRPr="00C11728">
        <w:t xml:space="preserve"> (Uradni list RS, št. 64/1</w:t>
      </w:r>
      <w:r>
        <w:t>6 in</w:t>
      </w:r>
      <w:r w:rsidRPr="00C11728">
        <w:t xml:space="preserve"> </w:t>
      </w:r>
      <w:r>
        <w:t>64</w:t>
      </w:r>
      <w:r w:rsidRPr="00C11728">
        <w:t>/</w:t>
      </w:r>
      <w:r>
        <w:t>17</w:t>
      </w:r>
      <w:r w:rsidRPr="00C11728">
        <w:t>)</w:t>
      </w:r>
      <w:r>
        <w:t xml:space="preserve">, ki v </w:t>
      </w:r>
      <w:r w:rsidR="00644454">
        <w:t>osmi</w:t>
      </w:r>
      <w:r>
        <w:t xml:space="preserve"> alineji </w:t>
      </w:r>
      <w:r w:rsidR="00644454">
        <w:t xml:space="preserve">prvega odstavka </w:t>
      </w:r>
      <w:r>
        <w:t>18. člena določa, da mestni svet odloča o namenu in načinu razpolaganja s presežkom prihodkov nad odhodki nastalih na podlagi izvajanja tako javne službe kot tržne dejavnosti ter k</w:t>
      </w:r>
      <w:r w:rsidR="00644454">
        <w:t xml:space="preserve"> </w:t>
      </w:r>
      <w:r>
        <w:t>predlogu za pokritje izgube za pokritje primanjkljaja.</w:t>
      </w:r>
    </w:p>
    <w:p w14:paraId="1D1148D8" w14:textId="496E3453" w:rsidR="00F4799B" w:rsidRDefault="00F4799B" w:rsidP="00833067">
      <w:pPr>
        <w:jc w:val="left"/>
      </w:pPr>
      <w:r>
        <w:t>Skladno s 15. členom odloka predlog za pokritje izgube pripravi direktor zavoda, o katerem odloča ustanovitelj po predhodnem mnenju sveta zavoda.</w:t>
      </w:r>
    </w:p>
    <w:p w14:paraId="578B5950" w14:textId="38BC917E" w:rsidR="002650A0" w:rsidRDefault="002650A0" w:rsidP="00833067">
      <w:pPr>
        <w:jc w:val="left"/>
        <w:rPr>
          <w:color w:val="000000"/>
        </w:rPr>
      </w:pPr>
      <w:r>
        <w:rPr>
          <w:color w:val="000000"/>
        </w:rPr>
        <w:t>Javni zavod za šport Nova Gorica je poslovno leto 2024 zaključil s presežkom odhodkov nad prihodki v višini 145.567,38 EUR. Gre za izgubo, ki je bila posledica povečanega obsega delovanja javnega zavoda ter posledica izpada nekaterih prihodkov, predvsem uporabnin in najemnin športnih površin</w:t>
      </w:r>
      <w:r w:rsidR="00292B2B">
        <w:rPr>
          <w:color w:val="000000"/>
        </w:rPr>
        <w:t>.</w:t>
      </w:r>
      <w:r w:rsidR="002C4D07">
        <w:rPr>
          <w:color w:val="000000"/>
        </w:rPr>
        <w:t xml:space="preserve"> </w:t>
      </w:r>
    </w:p>
    <w:p w14:paraId="28CBFAEF" w14:textId="19F471E8" w:rsidR="002650A0" w:rsidRDefault="001C57E2" w:rsidP="00833067">
      <w:pPr>
        <w:jc w:val="left"/>
        <w:rPr>
          <w:color w:val="000000"/>
        </w:rPr>
      </w:pPr>
      <w:r>
        <w:rPr>
          <w:color w:val="000000"/>
        </w:rPr>
        <w:t>Sanacijski načrt – gre za tretji predlog javnega zavoda je pregledala pristojna služba občinske uprave, nanj je pripravljavcu podala pripombe, ki so bile upoštevane in vključene v predloženem dokumentu.</w:t>
      </w:r>
    </w:p>
    <w:p w14:paraId="2E9F95D2" w14:textId="15D4A22A" w:rsidR="001C57E2" w:rsidRDefault="001C57E2" w:rsidP="00833067">
      <w:pPr>
        <w:jc w:val="left"/>
        <w:rPr>
          <w:color w:val="000000"/>
        </w:rPr>
      </w:pPr>
      <w:r>
        <w:rPr>
          <w:color w:val="000000"/>
        </w:rPr>
        <w:t>Sanacijski načrt predvideva celotno pokritje izgube za poslovno leto 2024 v koledarskem letu 2025</w:t>
      </w:r>
      <w:r w:rsidR="00644454">
        <w:rPr>
          <w:color w:val="000000"/>
        </w:rPr>
        <w:t>,</w:t>
      </w:r>
      <w:r w:rsidR="00863614">
        <w:rPr>
          <w:color w:val="000000"/>
        </w:rPr>
        <w:t xml:space="preserve"> in sicer na način, da se presežek prihodkov nad odhodki iz preteklih let v višini 124.255,15 EUR nameni za delno pokritje izgube, mestna občina pa javnemu zavodu v proračunu zagotovi dodatnih 21.312,23 EUR sredstev za dokončno pokritje izgube. </w:t>
      </w:r>
    </w:p>
    <w:p w14:paraId="67A989DC" w14:textId="15EEDB3C" w:rsidR="00863614" w:rsidRDefault="00863614" w:rsidP="00833067">
      <w:pPr>
        <w:jc w:val="left"/>
        <w:rPr>
          <w:color w:val="000000"/>
        </w:rPr>
      </w:pPr>
      <w:r>
        <w:rPr>
          <w:color w:val="000000"/>
        </w:rPr>
        <w:t>Prvotno je bilo planirano, da se del presežka iz preteklih let v višini 105.000,00 EUR nameni za delno pokrivanje investicije preplastitve atletske steze v Športnem parku Nova Gorica</w:t>
      </w:r>
      <w:r w:rsidR="00644454">
        <w:rPr>
          <w:color w:val="000000"/>
        </w:rPr>
        <w:t>,</w:t>
      </w:r>
      <w:r>
        <w:rPr>
          <w:color w:val="000000"/>
        </w:rPr>
        <w:t xml:space="preserve"> vendar je mestna občina, glede na finančno stanje javnega zavoda, zagotovila sredstva v celotni višini 105.000,00 EUR v proračunu mestne občine. Tako so sredstva ostala neporabljena in se lahko namenijo za takojšnjo sanacijo izgube.</w:t>
      </w:r>
    </w:p>
    <w:p w14:paraId="042956D3" w14:textId="77777777" w:rsidR="00010B81" w:rsidRDefault="00010B81" w:rsidP="00833067">
      <w:pPr>
        <w:jc w:val="left"/>
        <w:rPr>
          <w:b/>
        </w:rPr>
      </w:pPr>
      <w:r w:rsidRPr="009C7F10">
        <w:rPr>
          <w:b/>
        </w:rPr>
        <w:t xml:space="preserve">Mestnemu svetu Mestne občine Nova Gorica se predlaga, da predloženi sklep obravnava in sprejme. </w:t>
      </w:r>
    </w:p>
    <w:p w14:paraId="1ED49C22" w14:textId="77777777" w:rsidR="00833067" w:rsidRPr="009C7F10" w:rsidRDefault="00833067" w:rsidP="00833067">
      <w:pPr>
        <w:jc w:val="left"/>
        <w:rPr>
          <w:b/>
        </w:rPr>
      </w:pPr>
    </w:p>
    <w:p w14:paraId="23489E0F" w14:textId="77777777" w:rsidR="00863614" w:rsidRDefault="00010B81" w:rsidP="00863614">
      <w:pPr>
        <w:pStyle w:val="Podpisoseba"/>
        <w:spacing w:before="0" w:after="0"/>
        <w:ind w:left="709"/>
        <w:rPr>
          <w:bCs w:val="0"/>
        </w:rPr>
      </w:pPr>
      <w:r w:rsidRPr="009C7F10">
        <w:rPr>
          <w:b/>
        </w:rPr>
        <w:lastRenderedPageBreak/>
        <w:t xml:space="preserve">   </w:t>
      </w:r>
      <w:r w:rsidR="00863614" w:rsidRPr="00110838">
        <w:rPr>
          <w:bCs w:val="0"/>
        </w:rPr>
        <w:t>Pripravil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863614" w14:paraId="0B8E8420" w14:textId="77777777" w:rsidTr="00E57E2A">
        <w:tc>
          <w:tcPr>
            <w:tcW w:w="4956" w:type="dxa"/>
          </w:tcPr>
          <w:p w14:paraId="33E46943" w14:textId="77777777" w:rsidR="00863614" w:rsidRPr="00E639CC" w:rsidRDefault="00863614" w:rsidP="00E57E2A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5CA6F193" w14:textId="77777777" w:rsidR="00863614" w:rsidRPr="00E639CC" w:rsidRDefault="00863614" w:rsidP="00E57E2A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863614" w14:paraId="5E3B4E18" w14:textId="77777777" w:rsidTr="00E57E2A">
        <w:tc>
          <w:tcPr>
            <w:tcW w:w="4956" w:type="dxa"/>
          </w:tcPr>
          <w:p w14:paraId="756F6C6E" w14:textId="77777777" w:rsidR="00863614" w:rsidRPr="00D51EE1" w:rsidRDefault="00863614" w:rsidP="00E57E2A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Robert Cencič</w:t>
            </w:r>
          </w:p>
        </w:tc>
        <w:tc>
          <w:tcPr>
            <w:tcW w:w="3549" w:type="dxa"/>
          </w:tcPr>
          <w:p w14:paraId="4E9FA9A0" w14:textId="77777777" w:rsidR="00863614" w:rsidRPr="00D51EE1" w:rsidRDefault="00863614" w:rsidP="00E57E2A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Marinka Saksida</w:t>
            </w:r>
          </w:p>
        </w:tc>
      </w:tr>
      <w:tr w:rsidR="00863614" w14:paraId="1B7BA99B" w14:textId="77777777" w:rsidTr="00E57E2A">
        <w:tc>
          <w:tcPr>
            <w:tcW w:w="4956" w:type="dxa"/>
          </w:tcPr>
          <w:p w14:paraId="242FC8EF" w14:textId="77777777" w:rsidR="00863614" w:rsidRPr="00E639CC" w:rsidRDefault="00863614" w:rsidP="00E57E2A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višji svetovalec za družbene dejavnosti</w:t>
            </w:r>
          </w:p>
        </w:tc>
        <w:tc>
          <w:tcPr>
            <w:tcW w:w="3549" w:type="dxa"/>
          </w:tcPr>
          <w:p w14:paraId="583C46F9" w14:textId="77777777" w:rsidR="00863614" w:rsidRPr="00E639CC" w:rsidRDefault="00863614" w:rsidP="00E57E2A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vodja Oddelka za družbene dejavnosti</w:t>
            </w:r>
          </w:p>
        </w:tc>
      </w:tr>
    </w:tbl>
    <w:p w14:paraId="6724451B" w14:textId="2692BDB7" w:rsidR="00167093" w:rsidRDefault="00167093" w:rsidP="00F14C89">
      <w:pPr>
        <w:pStyle w:val="gradivo"/>
        <w:ind w:left="1429"/>
      </w:pP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42CD" w14:textId="77777777" w:rsidR="000A0D15" w:rsidRDefault="000A0D15" w:rsidP="00352A82">
      <w:r>
        <w:separator/>
      </w:r>
    </w:p>
  </w:endnote>
  <w:endnote w:type="continuationSeparator" w:id="0">
    <w:p w14:paraId="05754F77" w14:textId="77777777" w:rsidR="000A0D15" w:rsidRDefault="000A0D15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784827A8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CEC7" w14:textId="77777777" w:rsidR="000A0D15" w:rsidRDefault="000A0D15" w:rsidP="00352A82">
      <w:r>
        <w:separator/>
      </w:r>
    </w:p>
  </w:footnote>
  <w:footnote w:type="continuationSeparator" w:id="0">
    <w:p w14:paraId="22363071" w14:textId="77777777" w:rsidR="000A0D15" w:rsidRDefault="000A0D15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3C7E1D"/>
    <w:multiLevelType w:val="hybridMultilevel"/>
    <w:tmpl w:val="263E808E"/>
    <w:lvl w:ilvl="0" w:tplc="43BAB8B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230C3E"/>
    <w:multiLevelType w:val="hybridMultilevel"/>
    <w:tmpl w:val="649C3226"/>
    <w:lvl w:ilvl="0" w:tplc="539E35E8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3CF20B3"/>
    <w:multiLevelType w:val="hybridMultilevel"/>
    <w:tmpl w:val="0E9A94B8"/>
    <w:lvl w:ilvl="0" w:tplc="E564BAA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433857"/>
    <w:multiLevelType w:val="hybridMultilevel"/>
    <w:tmpl w:val="FA5C3EA6"/>
    <w:lvl w:ilvl="0" w:tplc="B366C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193622018">
    <w:abstractNumId w:val="12"/>
  </w:num>
  <w:num w:numId="12" w16cid:durableId="1459493539">
    <w:abstractNumId w:val="3"/>
  </w:num>
  <w:num w:numId="13" w16cid:durableId="727724506">
    <w:abstractNumId w:val="11"/>
  </w:num>
  <w:num w:numId="14" w16cid:durableId="21235250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alini Goljevšček">
    <w15:presenceInfo w15:providerId="AD" w15:userId="S::salini.goljevscek@nova-gorica.si::b7b57910-396e-49f6-8131-b940b4d50d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B81"/>
    <w:rsid w:val="000276AB"/>
    <w:rsid w:val="0005678C"/>
    <w:rsid w:val="000634A1"/>
    <w:rsid w:val="000807CE"/>
    <w:rsid w:val="00083CA2"/>
    <w:rsid w:val="00084F6E"/>
    <w:rsid w:val="00091D4E"/>
    <w:rsid w:val="000A0D15"/>
    <w:rsid w:val="000C3816"/>
    <w:rsid w:val="000D6C77"/>
    <w:rsid w:val="000E0820"/>
    <w:rsid w:val="000E423D"/>
    <w:rsid w:val="000E5815"/>
    <w:rsid w:val="000F799D"/>
    <w:rsid w:val="00101B99"/>
    <w:rsid w:val="00110838"/>
    <w:rsid w:val="001137D1"/>
    <w:rsid w:val="001166E7"/>
    <w:rsid w:val="001361FA"/>
    <w:rsid w:val="00145A3D"/>
    <w:rsid w:val="0015696D"/>
    <w:rsid w:val="00167093"/>
    <w:rsid w:val="001732D3"/>
    <w:rsid w:val="001856FC"/>
    <w:rsid w:val="00192B9A"/>
    <w:rsid w:val="001B2389"/>
    <w:rsid w:val="001C491B"/>
    <w:rsid w:val="001C57E2"/>
    <w:rsid w:val="001C60C6"/>
    <w:rsid w:val="001C6438"/>
    <w:rsid w:val="001D63B9"/>
    <w:rsid w:val="001D7013"/>
    <w:rsid w:val="0022510F"/>
    <w:rsid w:val="00226E0E"/>
    <w:rsid w:val="0025673B"/>
    <w:rsid w:val="002650A0"/>
    <w:rsid w:val="0028430E"/>
    <w:rsid w:val="0028622D"/>
    <w:rsid w:val="00292B2B"/>
    <w:rsid w:val="002B08B0"/>
    <w:rsid w:val="002C4D07"/>
    <w:rsid w:val="002E5FEC"/>
    <w:rsid w:val="002E68E6"/>
    <w:rsid w:val="002F1732"/>
    <w:rsid w:val="0031661E"/>
    <w:rsid w:val="003436F9"/>
    <w:rsid w:val="00352A82"/>
    <w:rsid w:val="00355F3A"/>
    <w:rsid w:val="00366240"/>
    <w:rsid w:val="003815F8"/>
    <w:rsid w:val="0039457F"/>
    <w:rsid w:val="003A0AE4"/>
    <w:rsid w:val="003B11F7"/>
    <w:rsid w:val="003C3CF4"/>
    <w:rsid w:val="003C78A6"/>
    <w:rsid w:val="003F3284"/>
    <w:rsid w:val="004129EE"/>
    <w:rsid w:val="00413BA5"/>
    <w:rsid w:val="00445A64"/>
    <w:rsid w:val="0045587F"/>
    <w:rsid w:val="00463FA4"/>
    <w:rsid w:val="00486063"/>
    <w:rsid w:val="00493DE0"/>
    <w:rsid w:val="004953C5"/>
    <w:rsid w:val="004E242E"/>
    <w:rsid w:val="00501E7D"/>
    <w:rsid w:val="005210F0"/>
    <w:rsid w:val="00581BE7"/>
    <w:rsid w:val="00644454"/>
    <w:rsid w:val="00651EFE"/>
    <w:rsid w:val="0066085E"/>
    <w:rsid w:val="006620F0"/>
    <w:rsid w:val="006E03FB"/>
    <w:rsid w:val="006F6402"/>
    <w:rsid w:val="0070111A"/>
    <w:rsid w:val="00714788"/>
    <w:rsid w:val="00722FAC"/>
    <w:rsid w:val="00726F62"/>
    <w:rsid w:val="00731380"/>
    <w:rsid w:val="00734A18"/>
    <w:rsid w:val="007660BA"/>
    <w:rsid w:val="00774DD1"/>
    <w:rsid w:val="00783A06"/>
    <w:rsid w:val="0079172C"/>
    <w:rsid w:val="00791DB2"/>
    <w:rsid w:val="00793022"/>
    <w:rsid w:val="00796028"/>
    <w:rsid w:val="007A04BA"/>
    <w:rsid w:val="007F6570"/>
    <w:rsid w:val="00810854"/>
    <w:rsid w:val="00833067"/>
    <w:rsid w:val="008516B9"/>
    <w:rsid w:val="00863614"/>
    <w:rsid w:val="00873CAB"/>
    <w:rsid w:val="008759F5"/>
    <w:rsid w:val="008802E3"/>
    <w:rsid w:val="008821D4"/>
    <w:rsid w:val="008D4705"/>
    <w:rsid w:val="008F21D2"/>
    <w:rsid w:val="008F55B6"/>
    <w:rsid w:val="008F5DCA"/>
    <w:rsid w:val="009060A3"/>
    <w:rsid w:val="00923A6E"/>
    <w:rsid w:val="009A322F"/>
    <w:rsid w:val="009B227A"/>
    <w:rsid w:val="009C5D5D"/>
    <w:rsid w:val="009F260B"/>
    <w:rsid w:val="00A03315"/>
    <w:rsid w:val="00A51550"/>
    <w:rsid w:val="00A7398A"/>
    <w:rsid w:val="00A80557"/>
    <w:rsid w:val="00A9127C"/>
    <w:rsid w:val="00A9136F"/>
    <w:rsid w:val="00A95A58"/>
    <w:rsid w:val="00AA4970"/>
    <w:rsid w:val="00AA4BFD"/>
    <w:rsid w:val="00AB7FF2"/>
    <w:rsid w:val="00B92C18"/>
    <w:rsid w:val="00BE5B70"/>
    <w:rsid w:val="00C10614"/>
    <w:rsid w:val="00C11728"/>
    <w:rsid w:val="00C235A8"/>
    <w:rsid w:val="00C251B5"/>
    <w:rsid w:val="00C50EB4"/>
    <w:rsid w:val="00C56046"/>
    <w:rsid w:val="00C67D5C"/>
    <w:rsid w:val="00C7627D"/>
    <w:rsid w:val="00C973E8"/>
    <w:rsid w:val="00CA2FFD"/>
    <w:rsid w:val="00CB20E3"/>
    <w:rsid w:val="00CB2E49"/>
    <w:rsid w:val="00CC3F17"/>
    <w:rsid w:val="00CD0869"/>
    <w:rsid w:val="00CF0B4F"/>
    <w:rsid w:val="00D35C84"/>
    <w:rsid w:val="00D51EE1"/>
    <w:rsid w:val="00D81991"/>
    <w:rsid w:val="00D86AAD"/>
    <w:rsid w:val="00DA69BC"/>
    <w:rsid w:val="00DE7B81"/>
    <w:rsid w:val="00E0094A"/>
    <w:rsid w:val="00E04BC0"/>
    <w:rsid w:val="00E217AD"/>
    <w:rsid w:val="00E57102"/>
    <w:rsid w:val="00E639CC"/>
    <w:rsid w:val="00E876FD"/>
    <w:rsid w:val="00E93C2F"/>
    <w:rsid w:val="00E960F6"/>
    <w:rsid w:val="00ED7977"/>
    <w:rsid w:val="00EE5DDF"/>
    <w:rsid w:val="00F12361"/>
    <w:rsid w:val="00F14C89"/>
    <w:rsid w:val="00F1637F"/>
    <w:rsid w:val="00F24C66"/>
    <w:rsid w:val="00F27B9D"/>
    <w:rsid w:val="00F27F42"/>
    <w:rsid w:val="00F40810"/>
    <w:rsid w:val="00F4231E"/>
    <w:rsid w:val="00F4799B"/>
    <w:rsid w:val="00F5560A"/>
    <w:rsid w:val="00F62BDF"/>
    <w:rsid w:val="00F67284"/>
    <w:rsid w:val="00F770B1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C11728"/>
    <w:pPr>
      <w:spacing w:before="240" w:after="60" w:line="240" w:lineRule="auto"/>
      <w:ind w:left="0" w:right="0"/>
      <w:jc w:val="left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8516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16B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16B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16B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16B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516B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C11728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Blokbesedila">
    <w:name w:val="Block Text"/>
    <w:basedOn w:val="Navaden"/>
    <w:rsid w:val="00C11728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88A67-2D4B-4BA9-958E-6A4B8728D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9</cp:revision>
  <cp:lastPrinted>2025-02-19T07:16:00Z</cp:lastPrinted>
  <dcterms:created xsi:type="dcterms:W3CDTF">2025-12-04T09:30:00Z</dcterms:created>
  <dcterms:modified xsi:type="dcterms:W3CDTF">2025-12-04T16:10:00Z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