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825DF" w14:textId="77777777" w:rsidR="00E37C4F" w:rsidRPr="00E37C4F" w:rsidRDefault="00E37C4F" w:rsidP="00E37C4F">
      <w:pPr>
        <w:spacing w:after="0" w:line="240" w:lineRule="auto"/>
        <w:jc w:val="both"/>
      </w:pPr>
      <w:r w:rsidRPr="00E37C4F">
        <w:rPr>
          <w:b/>
        </w:rPr>
        <w:t>MESTNA OBČINA NOVA GORICA</w:t>
      </w:r>
      <w:r w:rsidRPr="00E37C4F">
        <w:t>, Trg Edvarda Kardelja 1, 5000 Nova Gorica, ID za DDV: SI 53055730, matična številka: 5881773, ki jo zastopa župan Samo Turel, (v nadaljevanju: sofinancer)</w:t>
      </w:r>
    </w:p>
    <w:p w14:paraId="6AF1D52B" w14:textId="77777777" w:rsidR="00E37C4F" w:rsidRPr="00E37C4F" w:rsidRDefault="00E37C4F" w:rsidP="00E37C4F">
      <w:pPr>
        <w:spacing w:after="0" w:line="240" w:lineRule="auto"/>
        <w:jc w:val="both"/>
      </w:pPr>
      <w:r w:rsidRPr="00E37C4F">
        <w:t>in</w:t>
      </w:r>
    </w:p>
    <w:p w14:paraId="5A8BC7CF" w14:textId="77777777" w:rsidR="00E37C4F" w:rsidRPr="00E37C4F" w:rsidRDefault="00E37C4F" w:rsidP="00E37C4F">
      <w:pPr>
        <w:spacing w:after="0" w:line="240" w:lineRule="auto"/>
        <w:jc w:val="both"/>
      </w:pPr>
      <w:r w:rsidRPr="00E37C4F">
        <w:t>_______________________________________________________________________</w:t>
      </w:r>
    </w:p>
    <w:p w14:paraId="3F7D2D56" w14:textId="77777777" w:rsidR="00E37C4F" w:rsidRPr="00E37C4F" w:rsidRDefault="00E37C4F" w:rsidP="00E37C4F">
      <w:pPr>
        <w:spacing w:after="0" w:line="240" w:lineRule="auto"/>
        <w:jc w:val="both"/>
        <w:rPr>
          <w:rStyle w:val="Krepko"/>
          <w:b w:val="0"/>
        </w:rPr>
      </w:pPr>
      <w:r w:rsidRPr="00E37C4F">
        <w:rPr>
          <w:rStyle w:val="Krepko"/>
          <w:b w:val="0"/>
        </w:rPr>
        <w:t>/naziv, točen naslov izvajalca, pošta/</w:t>
      </w:r>
    </w:p>
    <w:p w14:paraId="40410D9D" w14:textId="77777777" w:rsidR="00E37C4F" w:rsidRPr="00E37C4F" w:rsidRDefault="00E37C4F" w:rsidP="00E37C4F">
      <w:pPr>
        <w:spacing w:after="0" w:line="240" w:lineRule="auto"/>
        <w:jc w:val="both"/>
        <w:rPr>
          <w:bCs/>
        </w:rPr>
      </w:pPr>
      <w:r w:rsidRPr="00E37C4F">
        <w:rPr>
          <w:rStyle w:val="Krepko"/>
          <w:b w:val="0"/>
        </w:rPr>
        <w:t>ID za DDV (ali davčna številka):________________, matična številka:___________, TRR:___________, ki ga zastopa predsednik/ica ___________________________________, (v nadaljevanju: izvajalec)</w:t>
      </w:r>
    </w:p>
    <w:p w14:paraId="1AB423EB" w14:textId="77777777" w:rsidR="00E37C4F" w:rsidRPr="00E37C4F" w:rsidRDefault="00E37C4F" w:rsidP="00E37C4F">
      <w:pPr>
        <w:spacing w:after="0" w:line="240" w:lineRule="auto"/>
        <w:jc w:val="center"/>
      </w:pPr>
    </w:p>
    <w:p w14:paraId="0BD2A6B8" w14:textId="77777777" w:rsidR="00E37C4F" w:rsidRPr="00E37C4F" w:rsidRDefault="00E37C4F" w:rsidP="00E37C4F">
      <w:pPr>
        <w:spacing w:after="0" w:line="240" w:lineRule="auto"/>
        <w:rPr>
          <w:bCs/>
        </w:rPr>
      </w:pPr>
      <w:r w:rsidRPr="00E37C4F">
        <w:t>skleneta naslednjo</w:t>
      </w:r>
    </w:p>
    <w:p w14:paraId="2B52AB19" w14:textId="77777777" w:rsidR="00E37C4F" w:rsidRPr="00E37C4F" w:rsidRDefault="00E37C4F" w:rsidP="00E37C4F">
      <w:pPr>
        <w:pStyle w:val="Naslov1"/>
        <w:spacing w:before="0" w:after="0" w:line="240" w:lineRule="auto"/>
        <w:rPr>
          <w:rFonts w:cs="Arial"/>
          <w:sz w:val="20"/>
          <w:szCs w:val="20"/>
        </w:rPr>
      </w:pPr>
    </w:p>
    <w:p w14:paraId="1D7AB826" w14:textId="77777777" w:rsidR="00E37C4F" w:rsidRPr="00E37C4F" w:rsidRDefault="00E37C4F" w:rsidP="00E37C4F">
      <w:pPr>
        <w:pStyle w:val="Naslov1"/>
        <w:spacing w:before="0" w:after="0" w:line="240" w:lineRule="auto"/>
        <w:rPr>
          <w:rFonts w:cs="Arial"/>
          <w:sz w:val="20"/>
          <w:szCs w:val="20"/>
        </w:rPr>
      </w:pPr>
    </w:p>
    <w:p w14:paraId="07F74A06" w14:textId="77777777" w:rsidR="00E37C4F" w:rsidRPr="00E37C4F" w:rsidRDefault="00E37C4F" w:rsidP="00E37C4F">
      <w:pPr>
        <w:pStyle w:val="Naslov1"/>
        <w:spacing w:before="0" w:after="0" w:line="240" w:lineRule="auto"/>
        <w:rPr>
          <w:rFonts w:cs="Arial"/>
          <w:sz w:val="20"/>
          <w:szCs w:val="20"/>
        </w:rPr>
      </w:pPr>
      <w:r w:rsidRPr="00E37C4F">
        <w:rPr>
          <w:rFonts w:cs="Arial"/>
          <w:sz w:val="20"/>
          <w:szCs w:val="20"/>
        </w:rPr>
        <w:t>P O G O D B O</w:t>
      </w:r>
    </w:p>
    <w:p w14:paraId="34DF6ED8" w14:textId="77777777" w:rsidR="00E37C4F" w:rsidRPr="00E37C4F" w:rsidRDefault="00E37C4F" w:rsidP="00E37C4F">
      <w:pPr>
        <w:pStyle w:val="Naslov1"/>
        <w:spacing w:before="0" w:after="0" w:line="240" w:lineRule="auto"/>
        <w:rPr>
          <w:rFonts w:cs="Arial"/>
          <w:sz w:val="20"/>
          <w:szCs w:val="20"/>
        </w:rPr>
      </w:pPr>
      <w:r w:rsidRPr="00E37C4F">
        <w:rPr>
          <w:rFonts w:cs="Arial"/>
          <w:sz w:val="20"/>
          <w:szCs w:val="20"/>
        </w:rPr>
        <w:t>O SOFINANCIRANJU OTROŠKIH IN MLADINSKIH</w:t>
      </w:r>
    </w:p>
    <w:p w14:paraId="7AAC23D1" w14:textId="77777777" w:rsidR="00E37C4F" w:rsidRPr="00E37C4F" w:rsidRDefault="00E37C4F" w:rsidP="00E37C4F">
      <w:pPr>
        <w:pStyle w:val="Naslov1"/>
        <w:spacing w:before="0" w:after="0" w:line="240" w:lineRule="auto"/>
        <w:rPr>
          <w:rFonts w:cs="Arial"/>
          <w:sz w:val="20"/>
          <w:szCs w:val="20"/>
        </w:rPr>
      </w:pPr>
      <w:r w:rsidRPr="00E37C4F">
        <w:rPr>
          <w:rFonts w:cs="Arial"/>
          <w:sz w:val="20"/>
          <w:szCs w:val="20"/>
        </w:rPr>
        <w:t>PROGRAMOV IN PROJEKTOV V LETU 2026</w:t>
      </w:r>
    </w:p>
    <w:p w14:paraId="38E6F07A" w14:textId="77777777" w:rsidR="00E37C4F" w:rsidRPr="00E37C4F" w:rsidRDefault="00E37C4F" w:rsidP="00E37C4F">
      <w:pPr>
        <w:spacing w:after="0" w:line="240" w:lineRule="auto"/>
        <w:rPr>
          <w:b/>
          <w:lang w:eastAsia="x-none"/>
        </w:rPr>
      </w:pPr>
    </w:p>
    <w:p w14:paraId="0EA4535D" w14:textId="77777777" w:rsidR="00E37C4F" w:rsidRPr="00E37C4F" w:rsidRDefault="00E37C4F" w:rsidP="00E37C4F">
      <w:pPr>
        <w:spacing w:after="0" w:line="240" w:lineRule="auto"/>
        <w:rPr>
          <w:b/>
          <w:lang w:eastAsia="x-none"/>
        </w:rPr>
      </w:pPr>
    </w:p>
    <w:p w14:paraId="511EBE7F" w14:textId="77777777" w:rsidR="00E37C4F" w:rsidRPr="00E37C4F" w:rsidRDefault="00E37C4F" w:rsidP="00E37C4F">
      <w:pPr>
        <w:spacing w:after="0" w:line="240" w:lineRule="auto"/>
        <w:rPr>
          <w:b/>
          <w:lang w:eastAsia="x-none"/>
        </w:rPr>
      </w:pPr>
      <w:r w:rsidRPr="00E37C4F">
        <w:rPr>
          <w:b/>
          <w:lang w:eastAsia="x-none"/>
        </w:rPr>
        <w:t>UVODNE DOLOČBE</w:t>
      </w:r>
    </w:p>
    <w:p w14:paraId="237EF251" w14:textId="77777777" w:rsidR="00E37C4F" w:rsidRPr="00E37C4F" w:rsidRDefault="00E37C4F" w:rsidP="00E37C4F">
      <w:pPr>
        <w:pStyle w:val="Odstavekseznama"/>
        <w:numPr>
          <w:ilvl w:val="0"/>
          <w:numId w:val="35"/>
        </w:numPr>
        <w:spacing w:after="0" w:line="240" w:lineRule="auto"/>
        <w:ind w:right="0"/>
        <w:jc w:val="center"/>
        <w:rPr>
          <w:b/>
          <w:lang w:eastAsia="x-none"/>
        </w:rPr>
      </w:pPr>
      <w:r w:rsidRPr="00E37C4F">
        <w:rPr>
          <w:b/>
          <w:lang w:eastAsia="x-none"/>
        </w:rPr>
        <w:t>člen</w:t>
      </w:r>
    </w:p>
    <w:p w14:paraId="5822E1A5" w14:textId="77777777" w:rsidR="00E37C4F" w:rsidRPr="00E37C4F" w:rsidRDefault="00E37C4F" w:rsidP="00E37C4F">
      <w:pPr>
        <w:spacing w:after="0" w:line="240" w:lineRule="auto"/>
        <w:jc w:val="both"/>
        <w:rPr>
          <w:lang w:eastAsia="x-none"/>
        </w:rPr>
      </w:pPr>
      <w:r w:rsidRPr="00E37C4F">
        <w:rPr>
          <w:lang w:eastAsia="x-none"/>
        </w:rPr>
        <w:t>Pogodbene stranke uvodoma ugotavljajo, da:</w:t>
      </w:r>
    </w:p>
    <w:p w14:paraId="4D375713" w14:textId="77777777" w:rsidR="00E37C4F" w:rsidRPr="00E37C4F" w:rsidRDefault="00E37C4F" w:rsidP="00E37C4F">
      <w:pPr>
        <w:pStyle w:val="Odstavekseznama"/>
        <w:numPr>
          <w:ilvl w:val="0"/>
          <w:numId w:val="36"/>
        </w:numPr>
        <w:spacing w:after="0" w:line="240" w:lineRule="auto"/>
        <w:ind w:right="0"/>
        <w:jc w:val="both"/>
        <w:rPr>
          <w:lang w:eastAsia="x-none"/>
        </w:rPr>
      </w:pPr>
      <w:r w:rsidRPr="00E37C4F">
        <w:rPr>
          <w:lang w:eastAsia="x-none"/>
        </w:rPr>
        <w:t>je sofinancer objavil Javni razpis za sofinanciranje otroških in mladinskih programov in projektov v letu 2026 (Uradni list RS, št. _________, v nadaljevanju: javni razpis);</w:t>
      </w:r>
    </w:p>
    <w:p w14:paraId="5F144F77" w14:textId="77777777" w:rsidR="00E37C4F" w:rsidRPr="00E37C4F" w:rsidRDefault="00E37C4F" w:rsidP="00E37C4F">
      <w:pPr>
        <w:pStyle w:val="Odstavekseznama"/>
        <w:numPr>
          <w:ilvl w:val="0"/>
          <w:numId w:val="36"/>
        </w:numPr>
        <w:spacing w:after="0" w:line="240" w:lineRule="auto"/>
        <w:ind w:right="0"/>
        <w:jc w:val="both"/>
        <w:rPr>
          <w:lang w:eastAsia="x-none"/>
        </w:rPr>
      </w:pPr>
      <w:r w:rsidRPr="00E37C4F">
        <w:rPr>
          <w:lang w:eastAsia="x-none"/>
        </w:rPr>
        <w:t>se je izvajalec prijavil na javni razpis s prijavo št. ____ z dne____, ki je sestavni del te pogodbe,</w:t>
      </w:r>
    </w:p>
    <w:p w14:paraId="293960B9" w14:textId="77777777" w:rsidR="00E37C4F" w:rsidRPr="00E37C4F" w:rsidRDefault="00E37C4F" w:rsidP="00E37C4F">
      <w:pPr>
        <w:pStyle w:val="Odstavekseznama"/>
        <w:numPr>
          <w:ilvl w:val="0"/>
          <w:numId w:val="36"/>
        </w:numPr>
        <w:spacing w:after="0" w:line="240" w:lineRule="auto"/>
        <w:ind w:right="0"/>
        <w:jc w:val="both"/>
        <w:rPr>
          <w:lang w:eastAsia="x-none"/>
        </w:rPr>
      </w:pPr>
      <w:r w:rsidRPr="00E37C4F">
        <w:rPr>
          <w:lang w:eastAsia="x-none"/>
        </w:rPr>
        <w:t>je sofinancer izdal odločbo št. ________ z dne ____________, s katero je odobril sofinanciranje programa/projekta iz 2. člena te pogodbe in ki je dokončna;</w:t>
      </w:r>
    </w:p>
    <w:p w14:paraId="1940608B" w14:textId="77777777" w:rsidR="00E37C4F" w:rsidRPr="00E37C4F" w:rsidRDefault="00E37C4F" w:rsidP="00E37C4F">
      <w:pPr>
        <w:pStyle w:val="Odstavekseznama"/>
        <w:numPr>
          <w:ilvl w:val="0"/>
          <w:numId w:val="36"/>
        </w:numPr>
        <w:spacing w:after="0" w:line="240" w:lineRule="auto"/>
        <w:ind w:right="0"/>
        <w:jc w:val="both"/>
      </w:pPr>
      <w:r w:rsidRPr="00E37C4F">
        <w:t>da izvajalec dovoljuje objavo podatkov o prijavitelju in o prijavljenih programih z namenom objave rezultatov razpisa na spletni strani mestne občine, skladno s predpisi o dostopu informacij javnega značaja in o varstvu osebnih podatkov;</w:t>
      </w:r>
    </w:p>
    <w:p w14:paraId="55C464F9" w14:textId="60EAC064" w:rsidR="00E37C4F" w:rsidRPr="00E37C4F" w:rsidRDefault="00E37C4F" w:rsidP="00E37C4F">
      <w:pPr>
        <w:pStyle w:val="Odstavekseznama"/>
        <w:numPr>
          <w:ilvl w:val="0"/>
          <w:numId w:val="36"/>
        </w:numPr>
        <w:spacing w:after="0" w:line="240" w:lineRule="auto"/>
        <w:ind w:right="0"/>
        <w:jc w:val="both"/>
        <w:rPr>
          <w:lang w:eastAsia="x-none"/>
        </w:rPr>
      </w:pPr>
      <w:r w:rsidRPr="00E37C4F">
        <w:rPr>
          <w:lang w:eastAsia="x-none"/>
        </w:rPr>
        <w:t>so sredstva za predmet te pogodbe predvidena na proračunski postavki 10.067 »Sofinanciranje otroških in mladinskih programov in projektov«.</w:t>
      </w:r>
    </w:p>
    <w:p w14:paraId="6A62924D" w14:textId="77777777" w:rsidR="00E37C4F" w:rsidRPr="00E37C4F" w:rsidRDefault="00E37C4F" w:rsidP="00E37C4F">
      <w:pPr>
        <w:pStyle w:val="Odstavekseznama"/>
        <w:ind w:left="0"/>
        <w:rPr>
          <w:b/>
          <w:lang w:eastAsia="x-none"/>
        </w:rPr>
      </w:pPr>
    </w:p>
    <w:p w14:paraId="629378C0" w14:textId="77777777" w:rsidR="00E37C4F" w:rsidRPr="00E37C4F" w:rsidRDefault="00E37C4F" w:rsidP="00E37C4F">
      <w:pPr>
        <w:pStyle w:val="Odstavekseznama"/>
        <w:spacing w:after="0" w:line="240" w:lineRule="auto"/>
        <w:ind w:left="0"/>
        <w:rPr>
          <w:b/>
          <w:lang w:eastAsia="x-none"/>
        </w:rPr>
      </w:pPr>
      <w:r w:rsidRPr="00E37C4F">
        <w:rPr>
          <w:b/>
          <w:lang w:eastAsia="x-none"/>
        </w:rPr>
        <w:t>PREDMET POGODBE</w:t>
      </w:r>
    </w:p>
    <w:p w14:paraId="4E8C435A" w14:textId="77777777" w:rsidR="00E37C4F" w:rsidRPr="00E37C4F" w:rsidRDefault="00E37C4F" w:rsidP="00E37C4F">
      <w:pPr>
        <w:pStyle w:val="Odstavekseznama"/>
        <w:numPr>
          <w:ilvl w:val="0"/>
          <w:numId w:val="35"/>
        </w:numPr>
        <w:spacing w:after="0" w:line="240" w:lineRule="auto"/>
        <w:ind w:right="0"/>
        <w:jc w:val="center"/>
        <w:rPr>
          <w:b/>
          <w:lang w:eastAsia="x-none"/>
        </w:rPr>
      </w:pPr>
      <w:r w:rsidRPr="00E37C4F">
        <w:rPr>
          <w:b/>
          <w:lang w:eastAsia="x-none"/>
        </w:rPr>
        <w:t>člen</w:t>
      </w:r>
    </w:p>
    <w:p w14:paraId="7600B938" w14:textId="77777777" w:rsidR="00E37C4F" w:rsidRPr="00E37C4F" w:rsidRDefault="00E37C4F" w:rsidP="00E37C4F">
      <w:pPr>
        <w:pStyle w:val="Odstavekseznama"/>
        <w:spacing w:after="0" w:line="240" w:lineRule="auto"/>
        <w:ind w:left="0"/>
        <w:rPr>
          <w:lang w:eastAsia="x-none"/>
        </w:rPr>
      </w:pPr>
      <w:r w:rsidRPr="00E37C4F">
        <w:rPr>
          <w:lang w:eastAsia="x-none"/>
        </w:rPr>
        <w:t>S to pogodbo se sofinancira/jo naslednji program/projekt izvajalca v letu 2026: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0"/>
        <w:gridCol w:w="2330"/>
      </w:tblGrid>
      <w:tr w:rsidR="00E37C4F" w:rsidRPr="00E37C4F" w14:paraId="70E42BE3" w14:textId="77777777" w:rsidTr="00855807">
        <w:tc>
          <w:tcPr>
            <w:tcW w:w="6768" w:type="dxa"/>
          </w:tcPr>
          <w:p w14:paraId="14CE9E45" w14:textId="77777777" w:rsidR="00E37C4F" w:rsidRPr="00E37C4F" w:rsidRDefault="00E37C4F" w:rsidP="00E37C4F">
            <w:pPr>
              <w:pStyle w:val="Telobesedila"/>
              <w:rPr>
                <w:rFonts w:ascii="Verdana" w:hAnsi="Verdana" w:cs="Arial"/>
                <w:sz w:val="20"/>
                <w:szCs w:val="20"/>
                <w:lang w:val="sl-SI" w:eastAsia="sl-SI"/>
              </w:rPr>
            </w:pPr>
            <w:r w:rsidRPr="00E37C4F">
              <w:rPr>
                <w:rFonts w:ascii="Verdana" w:hAnsi="Verdana" w:cs="Arial"/>
                <w:sz w:val="20"/>
                <w:szCs w:val="20"/>
                <w:lang w:val="sl-SI" w:eastAsia="sl-SI"/>
              </w:rPr>
              <w:t>Naziv programa/projekta</w:t>
            </w:r>
          </w:p>
        </w:tc>
        <w:tc>
          <w:tcPr>
            <w:tcW w:w="2340" w:type="dxa"/>
          </w:tcPr>
          <w:p w14:paraId="559A7988" w14:textId="77777777" w:rsidR="00E37C4F" w:rsidRPr="00E37C4F" w:rsidRDefault="00E37C4F" w:rsidP="00E37C4F">
            <w:pPr>
              <w:pStyle w:val="Telobesedila"/>
              <w:jc w:val="center"/>
              <w:rPr>
                <w:rFonts w:ascii="Verdana" w:hAnsi="Verdana" w:cs="Arial"/>
                <w:sz w:val="20"/>
                <w:szCs w:val="20"/>
                <w:lang w:val="sl-SI" w:eastAsia="sl-SI"/>
              </w:rPr>
            </w:pPr>
            <w:r w:rsidRPr="00E37C4F">
              <w:rPr>
                <w:rFonts w:ascii="Verdana" w:hAnsi="Verdana" w:cs="Arial"/>
                <w:sz w:val="20"/>
                <w:szCs w:val="20"/>
                <w:lang w:val="sl-SI" w:eastAsia="sl-SI"/>
              </w:rPr>
              <w:t xml:space="preserve"> vrednost</w:t>
            </w:r>
          </w:p>
          <w:p w14:paraId="223546A7" w14:textId="77777777" w:rsidR="00E37C4F" w:rsidRPr="00E37C4F" w:rsidRDefault="00E37C4F" w:rsidP="00E37C4F">
            <w:pPr>
              <w:pStyle w:val="Telobesedila"/>
              <w:jc w:val="center"/>
              <w:rPr>
                <w:rFonts w:ascii="Verdana" w:hAnsi="Verdana" w:cs="Arial"/>
                <w:sz w:val="20"/>
                <w:szCs w:val="20"/>
                <w:lang w:val="sl-SI" w:eastAsia="sl-SI"/>
              </w:rPr>
            </w:pPr>
            <w:r w:rsidRPr="00E37C4F">
              <w:rPr>
                <w:rFonts w:ascii="Verdana" w:hAnsi="Verdana" w:cs="Arial"/>
                <w:sz w:val="20"/>
                <w:szCs w:val="20"/>
                <w:lang w:val="sl-SI" w:eastAsia="sl-SI"/>
              </w:rPr>
              <w:t>v EUR</w:t>
            </w:r>
          </w:p>
        </w:tc>
      </w:tr>
      <w:tr w:rsidR="00E37C4F" w:rsidRPr="00E37C4F" w14:paraId="41659689" w14:textId="77777777" w:rsidTr="00855807">
        <w:tc>
          <w:tcPr>
            <w:tcW w:w="6768" w:type="dxa"/>
          </w:tcPr>
          <w:p w14:paraId="7C749EA5" w14:textId="77777777" w:rsidR="00E37C4F" w:rsidRPr="00E37C4F" w:rsidRDefault="00E37C4F" w:rsidP="00E37C4F">
            <w:pPr>
              <w:pStyle w:val="Telobesedila"/>
              <w:rPr>
                <w:rFonts w:ascii="Verdana" w:hAnsi="Verdana" w:cs="Arial"/>
                <w:sz w:val="20"/>
                <w:szCs w:val="20"/>
                <w:lang w:val="sl-SI" w:eastAsia="sl-SI"/>
              </w:rPr>
            </w:pPr>
            <w:r w:rsidRPr="00E37C4F">
              <w:rPr>
                <w:rFonts w:ascii="Verdana" w:hAnsi="Verdana" w:cs="Arial"/>
                <w:sz w:val="20"/>
                <w:szCs w:val="20"/>
                <w:lang w:val="sl-SI" w:eastAsia="sl-SI"/>
              </w:rPr>
              <w:t>1.</w:t>
            </w:r>
          </w:p>
        </w:tc>
        <w:tc>
          <w:tcPr>
            <w:tcW w:w="2340" w:type="dxa"/>
          </w:tcPr>
          <w:p w14:paraId="20F71176" w14:textId="77777777" w:rsidR="00E37C4F" w:rsidRPr="00E37C4F" w:rsidRDefault="00E37C4F" w:rsidP="00E37C4F">
            <w:pPr>
              <w:pStyle w:val="Telobesedila"/>
              <w:rPr>
                <w:rFonts w:ascii="Verdana" w:hAnsi="Verdana" w:cs="Arial"/>
                <w:b/>
                <w:sz w:val="20"/>
                <w:szCs w:val="20"/>
                <w:lang w:val="sl-SI" w:eastAsia="sl-SI"/>
              </w:rPr>
            </w:pPr>
          </w:p>
        </w:tc>
      </w:tr>
      <w:tr w:rsidR="00E37C4F" w:rsidRPr="00E37C4F" w14:paraId="774BDBDB" w14:textId="77777777" w:rsidTr="00855807">
        <w:tc>
          <w:tcPr>
            <w:tcW w:w="6768" w:type="dxa"/>
          </w:tcPr>
          <w:p w14:paraId="714CE839" w14:textId="77777777" w:rsidR="00E37C4F" w:rsidRPr="00E37C4F" w:rsidRDefault="00E37C4F" w:rsidP="00E37C4F">
            <w:pPr>
              <w:pStyle w:val="Telobesedila"/>
              <w:rPr>
                <w:rFonts w:ascii="Verdana" w:hAnsi="Verdana" w:cs="Arial"/>
                <w:b/>
                <w:sz w:val="20"/>
                <w:szCs w:val="20"/>
                <w:lang w:val="sl-SI" w:eastAsia="sl-SI"/>
              </w:rPr>
            </w:pPr>
            <w:r w:rsidRPr="00E37C4F">
              <w:rPr>
                <w:rFonts w:ascii="Verdana" w:hAnsi="Verdana" w:cs="Arial"/>
                <w:b/>
                <w:sz w:val="20"/>
                <w:szCs w:val="20"/>
                <w:lang w:val="sl-SI" w:eastAsia="sl-SI"/>
              </w:rPr>
              <w:t>SKUPAJ:</w:t>
            </w:r>
          </w:p>
        </w:tc>
        <w:tc>
          <w:tcPr>
            <w:tcW w:w="2340" w:type="dxa"/>
          </w:tcPr>
          <w:p w14:paraId="2E75C679" w14:textId="77777777" w:rsidR="00E37C4F" w:rsidRPr="00E37C4F" w:rsidRDefault="00E37C4F" w:rsidP="00E37C4F">
            <w:pPr>
              <w:pStyle w:val="Telobesedila"/>
              <w:rPr>
                <w:rFonts w:ascii="Verdana" w:hAnsi="Verdana" w:cs="Arial"/>
                <w:sz w:val="20"/>
                <w:szCs w:val="20"/>
                <w:lang w:val="sl-SI" w:eastAsia="sl-SI"/>
              </w:rPr>
            </w:pPr>
          </w:p>
        </w:tc>
      </w:tr>
    </w:tbl>
    <w:p w14:paraId="343E60D6" w14:textId="77777777" w:rsidR="00E37C4F" w:rsidRPr="00E37C4F" w:rsidRDefault="00E37C4F" w:rsidP="00E37C4F">
      <w:pPr>
        <w:spacing w:after="0" w:line="240" w:lineRule="auto"/>
      </w:pPr>
    </w:p>
    <w:p w14:paraId="5815CA62" w14:textId="77777777" w:rsidR="00E37C4F" w:rsidRPr="00E37C4F" w:rsidRDefault="00E37C4F" w:rsidP="00E37C4F">
      <w:pPr>
        <w:spacing w:after="0" w:line="240" w:lineRule="auto"/>
        <w:rPr>
          <w:b/>
        </w:rPr>
      </w:pPr>
      <w:r w:rsidRPr="00E37C4F">
        <w:rPr>
          <w:b/>
        </w:rPr>
        <w:t>NAČIN PLAČILA</w:t>
      </w:r>
    </w:p>
    <w:p w14:paraId="5701E6DE" w14:textId="77777777" w:rsidR="00E37C4F" w:rsidRPr="00E37C4F" w:rsidRDefault="00E37C4F" w:rsidP="00E37C4F">
      <w:pPr>
        <w:numPr>
          <w:ilvl w:val="0"/>
          <w:numId w:val="35"/>
        </w:numPr>
        <w:spacing w:after="0" w:line="240" w:lineRule="auto"/>
        <w:ind w:right="0"/>
        <w:jc w:val="center"/>
        <w:rPr>
          <w:b/>
        </w:rPr>
      </w:pPr>
      <w:r w:rsidRPr="00E37C4F">
        <w:rPr>
          <w:b/>
        </w:rPr>
        <w:t>člen</w:t>
      </w:r>
    </w:p>
    <w:p w14:paraId="7F02C79C" w14:textId="77777777" w:rsidR="00E37C4F" w:rsidRPr="00E37C4F" w:rsidRDefault="00E37C4F" w:rsidP="00E37C4F">
      <w:pPr>
        <w:spacing w:after="0" w:line="240" w:lineRule="auto"/>
        <w:jc w:val="both"/>
      </w:pPr>
      <w:r w:rsidRPr="00E37C4F">
        <w:rPr>
          <w:b/>
          <w:bCs/>
        </w:rPr>
        <w:t>Sofinancer bo odobrena sredstva za leto 2026</w:t>
      </w:r>
      <w:r w:rsidRPr="00E37C4F">
        <w:t xml:space="preserve"> nakazal prejemniku na njegov TRR št.:</w:t>
      </w:r>
      <w:r w:rsidRPr="00E37C4F">
        <w:rPr>
          <w:bCs/>
        </w:rPr>
        <w:t xml:space="preserve">  ____________</w:t>
      </w:r>
      <w:r w:rsidRPr="00E37C4F">
        <w:t xml:space="preserve"> odprt pri banki _________, na naslednji način:</w:t>
      </w:r>
    </w:p>
    <w:p w14:paraId="28B09A45" w14:textId="77777777" w:rsidR="00E37C4F" w:rsidRPr="00E37C4F" w:rsidRDefault="00E37C4F" w:rsidP="00E37C4F">
      <w:pPr>
        <w:spacing w:after="0" w:line="240" w:lineRule="auto"/>
        <w:jc w:val="both"/>
      </w:pPr>
    </w:p>
    <w:p w14:paraId="1A1B0071" w14:textId="77777777" w:rsidR="00E37C4F" w:rsidRPr="00E37C4F" w:rsidRDefault="00E37C4F" w:rsidP="00E37C4F">
      <w:pPr>
        <w:numPr>
          <w:ilvl w:val="0"/>
          <w:numId w:val="37"/>
        </w:numPr>
        <w:spacing w:after="0" w:line="240" w:lineRule="auto"/>
        <w:ind w:right="0"/>
        <w:jc w:val="both"/>
      </w:pPr>
      <w:bookmarkStart w:id="0" w:name="_Hlk155339126"/>
      <w:r w:rsidRPr="00E37C4F">
        <w:t>za izvajalce, ki so osebe zasebnega prava ter so ustanovljeni in delujejo kot društvo, zasebni zavod ali ustanova oziroma za sofinanciranje programov in projektov, če je prejemnik oseba javnega prava ter je ustanovljena in deluje kot javni zavod, javni sklad, javna agencija s področja kulture, samoupravne narodne skupnosti ali zbornica, ki izvaja javna pooblastila po zakonu:</w:t>
      </w:r>
    </w:p>
    <w:p w14:paraId="18ECAB72" w14:textId="77777777" w:rsidR="00E37C4F" w:rsidRPr="00E37C4F" w:rsidRDefault="00E37C4F" w:rsidP="00E37C4F">
      <w:pPr>
        <w:numPr>
          <w:ilvl w:val="0"/>
          <w:numId w:val="34"/>
        </w:numPr>
        <w:spacing w:after="0" w:line="240" w:lineRule="auto"/>
        <w:ind w:left="720" w:right="0"/>
        <w:jc w:val="both"/>
        <w:rPr>
          <w:kern w:val="20"/>
          <w:lang w:val="x-none"/>
        </w:rPr>
      </w:pPr>
      <w:r w:rsidRPr="00E37C4F">
        <w:rPr>
          <w:b/>
        </w:rPr>
        <w:t>____ EUR</w:t>
      </w:r>
      <w:r w:rsidRPr="00E37C4F">
        <w:t>, t. j. 30%  odobrenih sredstev v roku do 30 dni po sklenitvi te pogodbe za program »naziv programa/projekt«-_____________ progam/projekt;</w:t>
      </w:r>
    </w:p>
    <w:p w14:paraId="4A79F753" w14:textId="77777777" w:rsidR="00E37C4F" w:rsidRPr="00E37C4F" w:rsidRDefault="00E37C4F" w:rsidP="00E37C4F">
      <w:pPr>
        <w:numPr>
          <w:ilvl w:val="0"/>
          <w:numId w:val="34"/>
        </w:numPr>
        <w:spacing w:after="0" w:line="240" w:lineRule="auto"/>
        <w:ind w:left="720" w:right="0"/>
        <w:jc w:val="both"/>
      </w:pPr>
      <w:r w:rsidRPr="00E37C4F">
        <w:rPr>
          <w:b/>
        </w:rPr>
        <w:lastRenderedPageBreak/>
        <w:softHyphen/>
      </w:r>
      <w:r w:rsidRPr="00E37C4F">
        <w:rPr>
          <w:b/>
        </w:rPr>
        <w:softHyphen/>
      </w:r>
      <w:r w:rsidRPr="00E37C4F">
        <w:rPr>
          <w:b/>
        </w:rPr>
        <w:softHyphen/>
        <w:t>_____EUR</w:t>
      </w:r>
      <w:r w:rsidRPr="00E37C4F">
        <w:t xml:space="preserve"> t. j. 70% odobrenih sredstev za program »naziv programa/projekta« __________ program/projekt po predložitvi poročila in dokazil o namenski porabi sredstev, in sicer v roku do 30 dni od prejema poročila s prej navedenimi prilogami, ki ga je potrebno oddati do rokov in na način, ki je določen v 11. členu pogodbe.</w:t>
      </w:r>
    </w:p>
    <w:p w14:paraId="44120CDC" w14:textId="77777777" w:rsidR="00E37C4F" w:rsidRPr="00E37C4F" w:rsidRDefault="00E37C4F" w:rsidP="00E37C4F">
      <w:pPr>
        <w:spacing w:after="0" w:line="240" w:lineRule="auto"/>
      </w:pPr>
    </w:p>
    <w:p w14:paraId="0384285F" w14:textId="77777777" w:rsidR="00E37C4F" w:rsidRPr="00E37C4F" w:rsidRDefault="00E37C4F" w:rsidP="00E37C4F">
      <w:pPr>
        <w:numPr>
          <w:ilvl w:val="0"/>
          <w:numId w:val="37"/>
        </w:numPr>
        <w:spacing w:after="0" w:line="240" w:lineRule="auto"/>
        <w:ind w:right="0"/>
        <w:jc w:val="both"/>
      </w:pPr>
      <w:r w:rsidRPr="00E37C4F">
        <w:t xml:space="preserve">za izvajalce, ki so osebe zasebnega prava in so ustanovljeni ter delujejo kot društvo, zasebni zavod ali ustanova in katerih pogodbena vrednost ne doseže 30.000,00 EUR: </w:t>
      </w:r>
    </w:p>
    <w:p w14:paraId="000D6CD4" w14:textId="77777777" w:rsidR="00E37C4F" w:rsidRPr="00E37C4F" w:rsidRDefault="00E37C4F" w:rsidP="00E37C4F">
      <w:pPr>
        <w:numPr>
          <w:ilvl w:val="0"/>
          <w:numId w:val="34"/>
        </w:numPr>
        <w:spacing w:after="0" w:line="240" w:lineRule="auto"/>
        <w:ind w:left="720" w:right="0"/>
        <w:jc w:val="both"/>
      </w:pPr>
      <w:r w:rsidRPr="00E37C4F">
        <w:rPr>
          <w:b/>
        </w:rPr>
        <w:t>_____ EUR</w:t>
      </w:r>
      <w:r w:rsidRPr="00E37C4F">
        <w:t>, t.j. 50% odobrenih sredstev v roku do 30 dni po sklenitvi te pogodbe za program »naziv programa/projekta«-_____________ program/projekt;</w:t>
      </w:r>
    </w:p>
    <w:p w14:paraId="1E14A9DB" w14:textId="77777777" w:rsidR="00E37C4F" w:rsidRPr="00E37C4F" w:rsidRDefault="00E37C4F" w:rsidP="00E37C4F">
      <w:pPr>
        <w:numPr>
          <w:ilvl w:val="0"/>
          <w:numId w:val="34"/>
        </w:numPr>
        <w:spacing w:after="0" w:line="240" w:lineRule="auto"/>
        <w:ind w:left="720" w:right="0"/>
        <w:jc w:val="both"/>
      </w:pPr>
      <w:r w:rsidRPr="00E37C4F">
        <w:rPr>
          <w:b/>
        </w:rPr>
        <w:t>______EUR</w:t>
      </w:r>
      <w:r w:rsidRPr="00E37C4F">
        <w:t xml:space="preserve"> t.j. 50% odobrenih sredstev za program »naziv programa/projekta« __________ program po predložitvi poročila in dokazil o namenski porabi sredstev, in sicer v roku do 30 dni od prejema poročila s prej navedenimi prilogami, ki ga je potrebno oddati do rokov in na način, ki je določen v 11. členu pogodbe.</w:t>
      </w:r>
    </w:p>
    <w:bookmarkEnd w:id="0"/>
    <w:p w14:paraId="19C4E9D0" w14:textId="77777777" w:rsidR="00E37C4F" w:rsidRPr="00E37C4F" w:rsidRDefault="00E37C4F" w:rsidP="00E37C4F">
      <w:pPr>
        <w:spacing w:after="0" w:line="240" w:lineRule="auto"/>
        <w:jc w:val="both"/>
      </w:pPr>
    </w:p>
    <w:p w14:paraId="324A9AF8" w14:textId="77777777" w:rsidR="00E37C4F" w:rsidRPr="00E37C4F" w:rsidRDefault="00E37C4F" w:rsidP="00E37C4F">
      <w:pPr>
        <w:spacing w:after="0" w:line="240" w:lineRule="auto"/>
        <w:jc w:val="both"/>
      </w:pPr>
      <w:r w:rsidRPr="00E37C4F">
        <w:t xml:space="preserve">V primeru predplačil, kot izhaja iz 1. in 2. točke prejšnjega odstavka, je izvajalec dolžan v 180 dneh po prejemu predplačila, vendar ne pozneje kot do 20. 1. 2027, sofinancerju posredovati dokazila o upravičeni (namenski) porabi sredstev, opredeljeno v 6. členu te pogodbe. </w:t>
      </w:r>
    </w:p>
    <w:p w14:paraId="7327DDBA" w14:textId="77777777" w:rsidR="00E37C4F" w:rsidRPr="00E37C4F" w:rsidRDefault="00E37C4F" w:rsidP="00E37C4F">
      <w:pPr>
        <w:spacing w:after="0" w:line="240" w:lineRule="auto"/>
        <w:jc w:val="both"/>
      </w:pPr>
      <w:r w:rsidRPr="00E37C4F">
        <w:t xml:space="preserve">Izvajalcu se do predložitve dokazil, ki izkazujejo upravičenost porabe sredstev, zadržijo nadaljnja plačila iz proračuna. Če uporabnik ne upraviči prejetega predplačila, se v obsegu danih predplačil znižajo pravice porabe na integralnih postavkah v finančnem načrtu financerja. </w:t>
      </w:r>
    </w:p>
    <w:p w14:paraId="5B722D44" w14:textId="77777777" w:rsidR="00E37C4F" w:rsidRPr="00E37C4F" w:rsidRDefault="00E37C4F" w:rsidP="00E37C4F">
      <w:pPr>
        <w:spacing w:after="0" w:line="240" w:lineRule="auto"/>
        <w:jc w:val="both"/>
      </w:pPr>
    </w:p>
    <w:p w14:paraId="463F7DEB" w14:textId="77777777" w:rsidR="00E37C4F" w:rsidRPr="00E37C4F" w:rsidRDefault="00E37C4F" w:rsidP="00E37C4F">
      <w:pPr>
        <w:spacing w:after="0" w:line="240" w:lineRule="auto"/>
        <w:jc w:val="both"/>
      </w:pPr>
      <w:r w:rsidRPr="00E37C4F">
        <w:t xml:space="preserve">Izvedba programa/projekta je vezana na Odlok o proračunu za leto 2026 (Uradni list RS, št. </w:t>
      </w:r>
      <w:r w:rsidRPr="00E37C4F">
        <w:rPr>
          <w:rFonts w:eastAsia="Calibri"/>
          <w:lang w:eastAsia="en-US"/>
        </w:rPr>
        <w:t>110/25</w:t>
      </w:r>
      <w:r w:rsidRPr="00E37C4F">
        <w:t>), kar pomeni, da sofinancerjeva obveznost plačila za leto 2026 po tej pogodbi preneha z zadnjim delovnim dnem v letu 2026.</w:t>
      </w:r>
    </w:p>
    <w:p w14:paraId="0CCE6FA6" w14:textId="77777777" w:rsidR="00E37C4F" w:rsidRPr="00E37C4F" w:rsidRDefault="00E37C4F" w:rsidP="00E37C4F">
      <w:pPr>
        <w:spacing w:after="0" w:line="240" w:lineRule="auto"/>
        <w:jc w:val="both"/>
      </w:pPr>
    </w:p>
    <w:p w14:paraId="669DED86" w14:textId="77777777" w:rsidR="00E37C4F" w:rsidRPr="00E37C4F" w:rsidRDefault="00E37C4F" w:rsidP="00E37C4F">
      <w:pPr>
        <w:pStyle w:val="Telobesedila"/>
        <w:rPr>
          <w:rFonts w:ascii="Verdana" w:hAnsi="Verdana"/>
          <w:b/>
          <w:sz w:val="20"/>
          <w:szCs w:val="20"/>
          <w:lang w:val="sl-SI"/>
        </w:rPr>
      </w:pPr>
      <w:r w:rsidRPr="00E37C4F">
        <w:rPr>
          <w:rFonts w:ascii="Verdana" w:hAnsi="Verdana"/>
          <w:b/>
          <w:sz w:val="20"/>
          <w:szCs w:val="20"/>
          <w:lang w:val="sl-SI"/>
        </w:rPr>
        <w:t>POGODBENI ROKI</w:t>
      </w:r>
    </w:p>
    <w:p w14:paraId="53AE0CB0" w14:textId="77777777" w:rsidR="00E37C4F" w:rsidRPr="00E37C4F" w:rsidRDefault="00E37C4F" w:rsidP="00E37C4F">
      <w:pPr>
        <w:pStyle w:val="Telobesedila"/>
        <w:numPr>
          <w:ilvl w:val="0"/>
          <w:numId w:val="35"/>
        </w:numPr>
        <w:jc w:val="center"/>
        <w:rPr>
          <w:rFonts w:ascii="Verdana" w:hAnsi="Verdana"/>
          <w:b/>
          <w:sz w:val="20"/>
          <w:szCs w:val="20"/>
        </w:rPr>
      </w:pPr>
      <w:r w:rsidRPr="00E37C4F">
        <w:rPr>
          <w:rFonts w:ascii="Verdana" w:hAnsi="Verdana"/>
          <w:b/>
          <w:sz w:val="20"/>
          <w:szCs w:val="20"/>
          <w:lang w:val="sl-SI"/>
        </w:rPr>
        <w:t>člen</w:t>
      </w:r>
    </w:p>
    <w:p w14:paraId="5729A210" w14:textId="77777777" w:rsidR="00E37C4F" w:rsidRPr="00E37C4F" w:rsidRDefault="00E37C4F" w:rsidP="00E37C4F">
      <w:pPr>
        <w:pStyle w:val="Telobesedila"/>
        <w:rPr>
          <w:rFonts w:ascii="Verdana" w:hAnsi="Verdana"/>
          <w:sz w:val="20"/>
          <w:szCs w:val="20"/>
          <w:lang w:val="sl-SI"/>
        </w:rPr>
      </w:pPr>
      <w:r w:rsidRPr="00E37C4F">
        <w:rPr>
          <w:rFonts w:ascii="Verdana" w:hAnsi="Verdana"/>
          <w:sz w:val="20"/>
          <w:szCs w:val="20"/>
          <w:lang w:val="sl-SI"/>
        </w:rPr>
        <w:t>Izvajalec je dolžan izvesti program/projekt iz 2. člena te pogodbe (v nadaljevanju: program/projekt) v rokih, kot izhaja iz prijave prejemnika na javni razpis vendar najkasneje do 31. 12. 2026.</w:t>
      </w:r>
    </w:p>
    <w:p w14:paraId="733B2FC1" w14:textId="77777777" w:rsidR="00E37C4F" w:rsidRPr="00E37C4F" w:rsidRDefault="00E37C4F" w:rsidP="00E37C4F">
      <w:pPr>
        <w:pStyle w:val="Telobesedila"/>
        <w:rPr>
          <w:rFonts w:ascii="Verdana" w:hAnsi="Verdana"/>
          <w:sz w:val="20"/>
          <w:szCs w:val="20"/>
          <w:lang w:val="sl-SI"/>
        </w:rPr>
      </w:pPr>
    </w:p>
    <w:p w14:paraId="40A3E730" w14:textId="77777777" w:rsidR="00E37C4F" w:rsidRPr="00E37C4F" w:rsidRDefault="00E37C4F" w:rsidP="00E37C4F">
      <w:pPr>
        <w:pStyle w:val="Telobesedila"/>
        <w:rPr>
          <w:rFonts w:ascii="Verdana" w:hAnsi="Verdana" w:cs="Arial"/>
          <w:sz w:val="20"/>
          <w:szCs w:val="20"/>
          <w:lang w:val="sl-SI"/>
        </w:rPr>
      </w:pPr>
      <w:r w:rsidRPr="00E37C4F">
        <w:rPr>
          <w:rFonts w:ascii="Verdana" w:hAnsi="Verdana" w:cs="Arial"/>
          <w:sz w:val="20"/>
          <w:szCs w:val="20"/>
          <w:lang w:val="sl-SI"/>
        </w:rPr>
        <w:t>Roki za oddajo končnega poročila so določeni v posebnih določbah v 6. in 10. členu pogodbe.</w:t>
      </w:r>
    </w:p>
    <w:p w14:paraId="6AE901D0" w14:textId="77777777" w:rsidR="00E37C4F" w:rsidRPr="00E37C4F" w:rsidRDefault="00E37C4F" w:rsidP="00E37C4F">
      <w:pPr>
        <w:pStyle w:val="Telobesedila"/>
        <w:rPr>
          <w:rFonts w:ascii="Verdana" w:hAnsi="Verdana" w:cs="Arial"/>
          <w:sz w:val="20"/>
          <w:szCs w:val="20"/>
          <w:lang w:val="sl-SI"/>
        </w:rPr>
      </w:pPr>
    </w:p>
    <w:p w14:paraId="07F77F8D" w14:textId="77777777" w:rsidR="00E37C4F" w:rsidRPr="00E37C4F" w:rsidRDefault="00E37C4F" w:rsidP="00E37C4F">
      <w:pPr>
        <w:pStyle w:val="Telobesedila"/>
        <w:rPr>
          <w:rFonts w:ascii="Verdana" w:hAnsi="Verdana" w:cs="Arial"/>
          <w:b/>
          <w:sz w:val="20"/>
          <w:szCs w:val="20"/>
          <w:lang w:val="sl-SI"/>
        </w:rPr>
      </w:pPr>
    </w:p>
    <w:p w14:paraId="3CE508C8" w14:textId="77777777" w:rsidR="00E37C4F" w:rsidRPr="00E37C4F" w:rsidRDefault="00E37C4F" w:rsidP="00E37C4F">
      <w:pPr>
        <w:pStyle w:val="Telobesedila"/>
        <w:rPr>
          <w:rFonts w:ascii="Verdana" w:hAnsi="Verdana" w:cs="Arial"/>
          <w:b/>
          <w:sz w:val="20"/>
          <w:szCs w:val="20"/>
          <w:lang w:val="sl-SI"/>
        </w:rPr>
      </w:pPr>
      <w:r w:rsidRPr="00E37C4F">
        <w:rPr>
          <w:rFonts w:ascii="Verdana" w:hAnsi="Verdana" w:cs="Arial"/>
          <w:b/>
          <w:sz w:val="20"/>
          <w:szCs w:val="20"/>
          <w:lang w:val="sl-SI"/>
        </w:rPr>
        <w:t>PRAVICE IN OBVEZNOSTI POGODBENIH STRANK</w:t>
      </w:r>
    </w:p>
    <w:p w14:paraId="398EC237" w14:textId="77777777" w:rsidR="00E37C4F" w:rsidRPr="00E37C4F" w:rsidRDefault="00E37C4F" w:rsidP="00E37C4F">
      <w:pPr>
        <w:pStyle w:val="Telobesedila"/>
        <w:numPr>
          <w:ilvl w:val="0"/>
          <w:numId w:val="35"/>
        </w:numPr>
        <w:jc w:val="center"/>
        <w:rPr>
          <w:rFonts w:ascii="Verdana" w:hAnsi="Verdana" w:cs="Arial"/>
          <w:b/>
          <w:sz w:val="20"/>
          <w:szCs w:val="20"/>
          <w:lang w:val="sl-SI"/>
        </w:rPr>
      </w:pPr>
      <w:r w:rsidRPr="00E37C4F">
        <w:rPr>
          <w:rFonts w:ascii="Verdana" w:hAnsi="Verdana" w:cs="Arial"/>
          <w:b/>
          <w:sz w:val="20"/>
          <w:szCs w:val="20"/>
          <w:lang w:val="sl-SI"/>
        </w:rPr>
        <w:t>člen</w:t>
      </w:r>
    </w:p>
    <w:p w14:paraId="34BD7E7D" w14:textId="77777777" w:rsidR="00E37C4F" w:rsidRPr="00E37C4F" w:rsidRDefault="00E37C4F" w:rsidP="00E37C4F">
      <w:pPr>
        <w:spacing w:after="0" w:line="240" w:lineRule="auto"/>
        <w:jc w:val="both"/>
      </w:pPr>
      <w:r w:rsidRPr="00E37C4F">
        <w:t>Obveznosti prejemnika:</w:t>
      </w:r>
    </w:p>
    <w:p w14:paraId="64AA5853" w14:textId="77777777" w:rsidR="00E37C4F" w:rsidRPr="00E37C4F" w:rsidRDefault="00E37C4F" w:rsidP="00E37C4F">
      <w:pPr>
        <w:pStyle w:val="Odstavekseznama"/>
        <w:numPr>
          <w:ilvl w:val="0"/>
          <w:numId w:val="36"/>
        </w:numPr>
        <w:spacing w:after="0" w:line="240" w:lineRule="auto"/>
        <w:ind w:right="0"/>
        <w:jc w:val="both"/>
      </w:pPr>
      <w:r w:rsidRPr="00E37C4F">
        <w:t>v celoti izvesti program/projekt, skladno s prijavo na razpis, z javnim razpisom, razpisno dokumentacijo, odločbo, to pogodbo ter veljavnimi predpisi,</w:t>
      </w:r>
    </w:p>
    <w:p w14:paraId="760B5CF6" w14:textId="77777777" w:rsidR="00E37C4F" w:rsidRPr="00E37C4F" w:rsidRDefault="00E37C4F" w:rsidP="00E37C4F">
      <w:pPr>
        <w:pStyle w:val="Odstavekseznama"/>
        <w:numPr>
          <w:ilvl w:val="0"/>
          <w:numId w:val="36"/>
        </w:numPr>
        <w:spacing w:after="0" w:line="240" w:lineRule="auto"/>
        <w:ind w:right="0"/>
        <w:jc w:val="both"/>
      </w:pPr>
      <w:r w:rsidRPr="00E37C4F">
        <w:t>porabiti po tej pogodbi prejeta sredstva le za namen izvedbe programa/projekta (namenska poraba),</w:t>
      </w:r>
    </w:p>
    <w:p w14:paraId="2CFA5064" w14:textId="77777777" w:rsidR="00E37C4F" w:rsidRPr="00E37C4F" w:rsidRDefault="00E37C4F" w:rsidP="00E37C4F">
      <w:pPr>
        <w:pStyle w:val="Odstavekseznama"/>
        <w:numPr>
          <w:ilvl w:val="0"/>
          <w:numId w:val="36"/>
        </w:numPr>
        <w:spacing w:after="0" w:line="240" w:lineRule="auto"/>
        <w:ind w:right="0"/>
        <w:jc w:val="both"/>
      </w:pPr>
      <w:r w:rsidRPr="00E37C4F">
        <w:t>sodelovati s sofinancerjem ter na njegovo zahtevo nemudoma posredovati vso zahtevano dokumentacijo, ki se nanaša na program/projekt (finančno, pravno, vsebinsko-programsko, itd.) ter omogočiti sofinancerju nadzor nad namensko porabo sredstev,</w:t>
      </w:r>
    </w:p>
    <w:p w14:paraId="19EACC18" w14:textId="77777777" w:rsidR="00E37C4F" w:rsidRPr="00E37C4F" w:rsidRDefault="00E37C4F" w:rsidP="00E37C4F">
      <w:pPr>
        <w:pStyle w:val="Odstavekseznama"/>
        <w:numPr>
          <w:ilvl w:val="0"/>
          <w:numId w:val="36"/>
        </w:numPr>
        <w:spacing w:after="0" w:line="240" w:lineRule="auto"/>
        <w:ind w:right="0"/>
        <w:jc w:val="both"/>
      </w:pPr>
      <w:r w:rsidRPr="00E37C4F">
        <w:t>v rokih, določenih s to pogodbo predložiti sofinancerju dokumentacijo iz 6. člena te pogodbe,</w:t>
      </w:r>
    </w:p>
    <w:p w14:paraId="5FA47E4C" w14:textId="77777777" w:rsidR="00E37C4F" w:rsidRPr="00E37C4F" w:rsidRDefault="00E37C4F" w:rsidP="00E37C4F">
      <w:pPr>
        <w:pStyle w:val="Odstavekseznama"/>
        <w:numPr>
          <w:ilvl w:val="0"/>
          <w:numId w:val="36"/>
        </w:numPr>
        <w:spacing w:after="0" w:line="240" w:lineRule="auto"/>
        <w:ind w:right="0"/>
        <w:jc w:val="both"/>
      </w:pPr>
      <w:r w:rsidRPr="00E37C4F">
        <w:t>pri vseh javnih objavah, ki se nanašajo na program/projekt, navajati, da ga sofinancira Mestna občina Nova Gorica,</w:t>
      </w:r>
    </w:p>
    <w:p w14:paraId="448E11AF" w14:textId="77777777" w:rsidR="00E37C4F" w:rsidRPr="00E37C4F" w:rsidRDefault="00E37C4F" w:rsidP="00E37C4F">
      <w:pPr>
        <w:pStyle w:val="Odstavekseznama"/>
        <w:numPr>
          <w:ilvl w:val="0"/>
          <w:numId w:val="36"/>
        </w:numPr>
        <w:spacing w:after="0" w:line="240" w:lineRule="auto"/>
        <w:ind w:right="0"/>
        <w:jc w:val="both"/>
      </w:pPr>
      <w:r w:rsidRPr="00E37C4F">
        <w:t xml:space="preserve">obvestiti Oddelek za družbene dejavnosti Mestne občine Nova Gorica (v nadaljevanju: pristojni organ) o morebitnih statusnih in drugih spremembah, ki vplivajo na izpolnjevanje njegovih obveznosti iz te pogodbe ter na pravico do </w:t>
      </w:r>
      <w:r w:rsidRPr="00E37C4F">
        <w:lastRenderedPageBreak/>
        <w:t>sofinanciranja, še posebej pa na okoliščino, da z odobrenimi sredstvi ne bo mogel izvesti prijavljenega programa/projekta. Izvajalec mora o teh spremembah obvestiti pristojni organ najkasneje v roku 5 dni od nastanka spremembe,</w:t>
      </w:r>
    </w:p>
    <w:p w14:paraId="19494BE1" w14:textId="77777777" w:rsidR="00E37C4F" w:rsidRPr="00E37C4F" w:rsidRDefault="00E37C4F" w:rsidP="00E37C4F">
      <w:pPr>
        <w:pStyle w:val="Odstavekseznama"/>
        <w:numPr>
          <w:ilvl w:val="0"/>
          <w:numId w:val="36"/>
        </w:numPr>
        <w:spacing w:after="0" w:line="240" w:lineRule="auto"/>
        <w:ind w:right="0"/>
        <w:jc w:val="both"/>
      </w:pPr>
      <w:r w:rsidRPr="00E37C4F">
        <w:t>se odzvati najmanj enkrat letno, na podlagi povabila sofinancerja, k sooblikovanju prireditev, ki so v javnem interesu, ali prireditev, ki služijo obeležitvi državnega ali občinskega praznika.</w:t>
      </w:r>
    </w:p>
    <w:p w14:paraId="2BF0C065" w14:textId="77777777" w:rsidR="00E37C4F" w:rsidRPr="00E37C4F" w:rsidRDefault="00E37C4F" w:rsidP="00E37C4F">
      <w:pPr>
        <w:pStyle w:val="Telobesedila"/>
        <w:rPr>
          <w:rFonts w:ascii="Verdana" w:hAnsi="Verdana" w:cs="Arial"/>
          <w:b/>
          <w:sz w:val="20"/>
          <w:szCs w:val="20"/>
          <w:lang w:val="sl-SI"/>
        </w:rPr>
      </w:pPr>
    </w:p>
    <w:p w14:paraId="4E11AB5F" w14:textId="77777777" w:rsidR="00E37C4F" w:rsidRPr="00E37C4F" w:rsidRDefault="00E37C4F" w:rsidP="00E37C4F">
      <w:pPr>
        <w:pStyle w:val="Telobesedila"/>
        <w:numPr>
          <w:ilvl w:val="0"/>
          <w:numId w:val="35"/>
        </w:numPr>
        <w:jc w:val="center"/>
        <w:rPr>
          <w:rFonts w:ascii="Verdana" w:hAnsi="Verdana" w:cs="Arial"/>
          <w:b/>
          <w:sz w:val="20"/>
          <w:szCs w:val="20"/>
        </w:rPr>
      </w:pPr>
      <w:r w:rsidRPr="00E37C4F">
        <w:rPr>
          <w:rFonts w:ascii="Verdana" w:hAnsi="Verdana" w:cs="Arial"/>
          <w:b/>
          <w:sz w:val="20"/>
          <w:szCs w:val="20"/>
          <w:lang w:val="sl-SI"/>
        </w:rPr>
        <w:t>člen</w:t>
      </w:r>
    </w:p>
    <w:p w14:paraId="16E83CB2" w14:textId="77777777" w:rsidR="00E37C4F" w:rsidRPr="00E37C4F" w:rsidRDefault="00E37C4F" w:rsidP="00E37C4F">
      <w:pPr>
        <w:autoSpaceDE w:val="0"/>
        <w:autoSpaceDN w:val="0"/>
        <w:adjustRightInd w:val="0"/>
        <w:spacing w:after="0" w:line="240" w:lineRule="auto"/>
        <w:jc w:val="both"/>
        <w:rPr>
          <w:rFonts w:eastAsia="Calibri"/>
          <w:color w:val="000000"/>
        </w:rPr>
      </w:pPr>
      <w:r w:rsidRPr="00E37C4F">
        <w:rPr>
          <w:rFonts w:eastAsia="Calibri"/>
          <w:color w:val="000000"/>
        </w:rPr>
        <w:t xml:space="preserve">Izvajalec je dolžan sofinancerju predložiti končno poročilo o izvedenem programu/projektu, razen v primeru iz druge alineje prvega odstavka 10. člena te pogodbe. Končno poročilo mora vsebovati vsebinski in finančni del, dokazila o izvedbi programa/projekta ter dokazila o namenski porabi sredstev. Kot dokazila o namenski porabi odobrenih sredstev na javnem razpisu se štejejo fotokopije računov oziroma drugih knjigovodskih listin, ki vsebinsko utemeljujejo nastale stroške v času trajanja programa/projekta ter dokazila o plačilu računov. </w:t>
      </w:r>
    </w:p>
    <w:p w14:paraId="666D42B1" w14:textId="77777777" w:rsidR="00E37C4F" w:rsidRPr="00E37C4F" w:rsidRDefault="00E37C4F" w:rsidP="00E37C4F">
      <w:pPr>
        <w:autoSpaceDE w:val="0"/>
        <w:autoSpaceDN w:val="0"/>
        <w:adjustRightInd w:val="0"/>
        <w:spacing w:after="0" w:line="240" w:lineRule="auto"/>
        <w:ind w:left="720"/>
        <w:jc w:val="both"/>
        <w:rPr>
          <w:rFonts w:eastAsia="Calibri"/>
          <w:color w:val="000000"/>
        </w:rPr>
      </w:pPr>
    </w:p>
    <w:p w14:paraId="08A46BD4" w14:textId="77777777" w:rsidR="00E37C4F" w:rsidRPr="00E37C4F" w:rsidRDefault="00E37C4F" w:rsidP="00E37C4F">
      <w:pPr>
        <w:autoSpaceDE w:val="0"/>
        <w:autoSpaceDN w:val="0"/>
        <w:adjustRightInd w:val="0"/>
        <w:spacing w:after="0" w:line="240" w:lineRule="auto"/>
        <w:jc w:val="both"/>
        <w:rPr>
          <w:rFonts w:eastAsia="Calibri"/>
          <w:color w:val="000000"/>
        </w:rPr>
      </w:pPr>
      <w:r w:rsidRPr="00E37C4F">
        <w:rPr>
          <w:rFonts w:eastAsia="Calibri"/>
          <w:color w:val="000000"/>
        </w:rPr>
        <w:t>Kot dokazila za sorazmerni del lastnih sredstev oziroma sredstev iz drugih virov, ki se določi na podlagi višine odobrenih sredstev na javnem razpisu lahko izvajalec programa/projekta predloži naslednja dokazila:</w:t>
      </w:r>
    </w:p>
    <w:p w14:paraId="26C94A3B" w14:textId="77777777" w:rsidR="00E37C4F" w:rsidRPr="00E37C4F" w:rsidRDefault="00E37C4F" w:rsidP="00E37C4F">
      <w:pPr>
        <w:pStyle w:val="Odstavekseznama"/>
        <w:numPr>
          <w:ilvl w:val="0"/>
          <w:numId w:val="36"/>
        </w:numPr>
        <w:spacing w:after="0" w:line="240" w:lineRule="auto"/>
        <w:ind w:right="0"/>
        <w:jc w:val="both"/>
      </w:pPr>
      <w:r w:rsidRPr="00E37C4F">
        <w:t>seznam oziroma specifikacija računov oziroma drugih knjigovodskih listin z datumi plačila le-teh, potrjen s podpisom zakonitega zastopnika prijavitelja,</w:t>
      </w:r>
    </w:p>
    <w:p w14:paraId="13318557" w14:textId="77777777" w:rsidR="00E37C4F" w:rsidRPr="00E37C4F" w:rsidRDefault="00E37C4F" w:rsidP="00E37C4F">
      <w:pPr>
        <w:pStyle w:val="Odstavekseznama"/>
        <w:numPr>
          <w:ilvl w:val="0"/>
          <w:numId w:val="36"/>
        </w:numPr>
        <w:spacing w:after="0" w:line="240" w:lineRule="auto"/>
        <w:ind w:right="0"/>
        <w:jc w:val="both"/>
      </w:pPr>
      <w:r w:rsidRPr="00E37C4F">
        <w:tab/>
        <w:t>izpis konto kartice sofinanciranega programa, podpisana s strani zakonitega zastopnika prijavitelja,</w:t>
      </w:r>
    </w:p>
    <w:p w14:paraId="6DD50E27" w14:textId="77777777" w:rsidR="00E37C4F" w:rsidRPr="00E37C4F" w:rsidRDefault="00E37C4F" w:rsidP="00E37C4F">
      <w:pPr>
        <w:pStyle w:val="Odstavekseznama"/>
        <w:numPr>
          <w:ilvl w:val="0"/>
          <w:numId w:val="36"/>
        </w:numPr>
        <w:spacing w:after="0" w:line="240" w:lineRule="auto"/>
        <w:ind w:right="0"/>
        <w:jc w:val="both"/>
      </w:pPr>
      <w:r w:rsidRPr="00E37C4F">
        <w:t>bančni izpiski, iz katerih izhaja plačilo računov.</w:t>
      </w:r>
    </w:p>
    <w:p w14:paraId="218CED2C" w14:textId="77777777" w:rsidR="00E37C4F" w:rsidRPr="00E37C4F" w:rsidRDefault="00E37C4F" w:rsidP="00E37C4F">
      <w:pPr>
        <w:spacing w:after="0" w:line="240" w:lineRule="auto"/>
        <w:ind w:left="720"/>
        <w:jc w:val="both"/>
      </w:pPr>
    </w:p>
    <w:p w14:paraId="36738654" w14:textId="77777777" w:rsidR="00E37C4F" w:rsidRPr="00E37C4F" w:rsidRDefault="00E37C4F" w:rsidP="00E37C4F">
      <w:pPr>
        <w:spacing w:after="0" w:line="240" w:lineRule="auto"/>
        <w:jc w:val="both"/>
      </w:pPr>
      <w:r w:rsidRPr="00E37C4F">
        <w:t>Pravočasno oddano končno ali delno poročilo za posamezno leto je pogoj za izplačilo razlike p</w:t>
      </w:r>
      <w:bookmarkStart w:id="1" w:name="_Hlk153887733"/>
      <w:r w:rsidRPr="00E37C4F">
        <w:t>reostalih sredstev</w:t>
      </w:r>
      <w:bookmarkEnd w:id="1"/>
      <w:r w:rsidRPr="00E37C4F">
        <w:t xml:space="preserve">. </w:t>
      </w:r>
    </w:p>
    <w:p w14:paraId="08F51A16" w14:textId="77777777" w:rsidR="00E37C4F" w:rsidRPr="00E37C4F" w:rsidRDefault="00E37C4F" w:rsidP="00E37C4F">
      <w:pPr>
        <w:spacing w:after="0" w:line="240" w:lineRule="auto"/>
        <w:ind w:left="720"/>
        <w:jc w:val="both"/>
      </w:pPr>
    </w:p>
    <w:p w14:paraId="3DF6821A" w14:textId="77777777" w:rsidR="00E37C4F" w:rsidRPr="00E37C4F" w:rsidRDefault="00E37C4F" w:rsidP="00E37C4F">
      <w:pPr>
        <w:spacing w:after="0" w:line="240" w:lineRule="auto"/>
        <w:jc w:val="both"/>
      </w:pPr>
      <w:r w:rsidRPr="00E37C4F">
        <w:t>Pri pripravi končnega oziroma delnega poročila je potrebno upoštevati vse omejitve iz razpisne dokumentacije.</w:t>
      </w:r>
    </w:p>
    <w:p w14:paraId="34E9FD8E" w14:textId="77777777" w:rsidR="00E37C4F" w:rsidRPr="00E37C4F" w:rsidRDefault="00E37C4F" w:rsidP="00E37C4F">
      <w:pPr>
        <w:spacing w:after="0" w:line="240" w:lineRule="auto"/>
        <w:ind w:left="720"/>
        <w:jc w:val="both"/>
      </w:pPr>
    </w:p>
    <w:p w14:paraId="0FB10FD3" w14:textId="77777777" w:rsidR="00E37C4F" w:rsidRPr="00E37C4F" w:rsidRDefault="00E37C4F" w:rsidP="00E37C4F">
      <w:pPr>
        <w:spacing w:after="0" w:line="240" w:lineRule="auto"/>
        <w:jc w:val="both"/>
      </w:pPr>
      <w:r w:rsidRPr="00E37C4F">
        <w:t>Če sofinancer ne bo prejel poročila (končnega, delnega) niti v s strani pristojnega organa določenem naknadnem roku, ne bo izplačal preostalega dela sredstev, prejemnik pa je dolžan v tem primeru že prejeta sredstva vrniti, in sicer na način določen v 9. členu pogodbe. Sofinancer ima pravico zahtevati dopolnitev poročil iz tega člena.</w:t>
      </w:r>
    </w:p>
    <w:p w14:paraId="16B8BFF6" w14:textId="77777777" w:rsidR="00E37C4F" w:rsidRPr="00E37C4F" w:rsidRDefault="00E37C4F" w:rsidP="00E37C4F">
      <w:pPr>
        <w:pStyle w:val="Telobesedila"/>
        <w:rPr>
          <w:rFonts w:ascii="Verdana" w:hAnsi="Verdana" w:cs="Arial"/>
          <w:sz w:val="20"/>
          <w:szCs w:val="20"/>
          <w:lang w:val="sl-SI"/>
        </w:rPr>
      </w:pPr>
    </w:p>
    <w:p w14:paraId="48A8FD95" w14:textId="77777777" w:rsidR="00E37C4F" w:rsidRPr="00E37C4F" w:rsidRDefault="00E37C4F" w:rsidP="00E37C4F">
      <w:pPr>
        <w:pStyle w:val="Telobesedila"/>
        <w:numPr>
          <w:ilvl w:val="0"/>
          <w:numId w:val="35"/>
        </w:numPr>
        <w:jc w:val="center"/>
        <w:rPr>
          <w:rFonts w:ascii="Verdana" w:hAnsi="Verdana" w:cs="Arial"/>
          <w:b/>
          <w:sz w:val="20"/>
          <w:szCs w:val="20"/>
          <w:lang w:val="sl-SI"/>
        </w:rPr>
      </w:pPr>
      <w:r w:rsidRPr="00E37C4F">
        <w:rPr>
          <w:rFonts w:ascii="Verdana" w:hAnsi="Verdana" w:cs="Arial"/>
          <w:b/>
          <w:sz w:val="20"/>
          <w:szCs w:val="20"/>
          <w:lang w:val="sl-SI"/>
        </w:rPr>
        <w:t>člen</w:t>
      </w:r>
    </w:p>
    <w:p w14:paraId="16152655" w14:textId="77777777" w:rsidR="00E37C4F" w:rsidRPr="00E37C4F" w:rsidRDefault="00E37C4F" w:rsidP="00E37C4F">
      <w:pPr>
        <w:spacing w:after="0" w:line="240" w:lineRule="auto"/>
        <w:jc w:val="both"/>
      </w:pPr>
      <w:r w:rsidRPr="00E37C4F">
        <w:t xml:space="preserve">Pogodbeni stranki sta soglasni, da ima sofinancer pravico kadarkoli preverjati namenskost porabe sredstev, izplačanih po tej pogodbi. V ta namen mu mora prejemnik  kadarkoli dopustiti tudi vpogled v poslovne in druge listine. Prejemnik je dolžan sofinancerju omogočiti nadzor nad porabo sredstev tako, da je vsak čas možna kontrola realizacije programa/projekta ter vpogled v zadevno dokumentacijo. </w:t>
      </w:r>
    </w:p>
    <w:p w14:paraId="446C3F41" w14:textId="77777777" w:rsidR="00E37C4F" w:rsidRPr="00E37C4F" w:rsidRDefault="00E37C4F" w:rsidP="00E37C4F">
      <w:pPr>
        <w:pStyle w:val="Telobesedila"/>
        <w:rPr>
          <w:rFonts w:ascii="Verdana" w:hAnsi="Verdana" w:cs="Arial"/>
          <w:sz w:val="20"/>
          <w:szCs w:val="20"/>
          <w:lang w:val="sl-SI"/>
        </w:rPr>
      </w:pPr>
    </w:p>
    <w:p w14:paraId="07C3792F" w14:textId="77777777" w:rsidR="00E37C4F" w:rsidRPr="00E37C4F" w:rsidRDefault="00E37C4F" w:rsidP="00E37C4F">
      <w:pPr>
        <w:pStyle w:val="Telobesedila"/>
        <w:rPr>
          <w:rFonts w:ascii="Verdana" w:hAnsi="Verdana" w:cs="Arial"/>
          <w:b/>
          <w:sz w:val="20"/>
          <w:szCs w:val="20"/>
          <w:lang w:val="sl-SI"/>
        </w:rPr>
      </w:pPr>
      <w:r w:rsidRPr="00E37C4F">
        <w:rPr>
          <w:rFonts w:ascii="Verdana" w:hAnsi="Verdana" w:cs="Arial"/>
          <w:b/>
          <w:sz w:val="20"/>
          <w:szCs w:val="20"/>
          <w:lang w:val="sl-SI"/>
        </w:rPr>
        <w:t>UPRAVIČENI STROŠKI</w:t>
      </w:r>
    </w:p>
    <w:p w14:paraId="710CA802" w14:textId="77777777" w:rsidR="00E37C4F" w:rsidRPr="00E37C4F" w:rsidRDefault="00E37C4F" w:rsidP="00E37C4F">
      <w:pPr>
        <w:numPr>
          <w:ilvl w:val="0"/>
          <w:numId w:val="35"/>
        </w:numPr>
        <w:spacing w:after="0" w:line="240" w:lineRule="auto"/>
        <w:ind w:right="0"/>
        <w:jc w:val="center"/>
        <w:rPr>
          <w:b/>
        </w:rPr>
      </w:pPr>
      <w:r w:rsidRPr="00E37C4F">
        <w:rPr>
          <w:b/>
        </w:rPr>
        <w:t>člen</w:t>
      </w:r>
    </w:p>
    <w:p w14:paraId="0D964DD0" w14:textId="77777777" w:rsidR="00E37C4F" w:rsidRPr="00E37C4F" w:rsidRDefault="00E37C4F" w:rsidP="00E37C4F">
      <w:pPr>
        <w:spacing w:after="0" w:line="240" w:lineRule="auto"/>
        <w:jc w:val="both"/>
      </w:pPr>
      <w:r w:rsidRPr="00E37C4F">
        <w:t xml:space="preserve">Predmet sofinanciranja po tej pogodbi so samo upravičeni stroški. Za upravičene stroške se štejejo stroški, ki jih je izvajalec navedel v prijavi na javni razpis in so vezani izključno na izvedbo prijavljenega programa/projekta, so dejansko nastali in bili plačani, so prepoznavni in preverljivi ter podprti z dokazili o namenski porabi sredstev ter niso in ne bodo sofinancirani iz drugih virov. </w:t>
      </w:r>
    </w:p>
    <w:p w14:paraId="5A33EC6B" w14:textId="77777777" w:rsidR="00E37C4F" w:rsidRPr="00E37C4F" w:rsidRDefault="00E37C4F" w:rsidP="00E37C4F">
      <w:pPr>
        <w:spacing w:after="0" w:line="240" w:lineRule="auto"/>
        <w:jc w:val="both"/>
      </w:pPr>
      <w:r w:rsidRPr="00E37C4F">
        <w:t>Neupravičeni stroški bremenijo izvajalca.</w:t>
      </w:r>
    </w:p>
    <w:p w14:paraId="1501A622" w14:textId="77777777" w:rsidR="00E37C4F" w:rsidRPr="00E37C4F" w:rsidRDefault="00E37C4F" w:rsidP="00E37C4F">
      <w:pPr>
        <w:spacing w:after="0" w:line="240" w:lineRule="auto"/>
        <w:jc w:val="both"/>
      </w:pPr>
    </w:p>
    <w:p w14:paraId="7B4F10FC" w14:textId="77777777" w:rsidR="00E37C4F" w:rsidRPr="00E37C4F" w:rsidRDefault="00E37C4F" w:rsidP="00E37C4F">
      <w:pPr>
        <w:spacing w:after="0" w:line="240" w:lineRule="auto"/>
        <w:jc w:val="both"/>
        <w:rPr>
          <w:b/>
        </w:rPr>
      </w:pPr>
      <w:r w:rsidRPr="00E37C4F">
        <w:rPr>
          <w:b/>
        </w:rPr>
        <w:t>VRAČILO SREDSTEV, USTAVITEV SOFINANCIRANJA</w:t>
      </w:r>
    </w:p>
    <w:p w14:paraId="234B7AF3" w14:textId="77777777" w:rsidR="00E37C4F" w:rsidRPr="00E37C4F" w:rsidRDefault="00E37C4F" w:rsidP="00E37C4F">
      <w:pPr>
        <w:numPr>
          <w:ilvl w:val="0"/>
          <w:numId w:val="35"/>
        </w:numPr>
        <w:spacing w:after="0" w:line="240" w:lineRule="auto"/>
        <w:ind w:right="0"/>
        <w:jc w:val="center"/>
        <w:rPr>
          <w:b/>
        </w:rPr>
      </w:pPr>
      <w:r w:rsidRPr="00E37C4F">
        <w:rPr>
          <w:b/>
        </w:rPr>
        <w:t>člen</w:t>
      </w:r>
    </w:p>
    <w:p w14:paraId="21B8893B" w14:textId="77777777" w:rsidR="00E37C4F" w:rsidRPr="00E37C4F" w:rsidRDefault="00E37C4F" w:rsidP="00E37C4F">
      <w:pPr>
        <w:spacing w:after="0" w:line="240" w:lineRule="auto"/>
        <w:jc w:val="both"/>
      </w:pPr>
      <w:r w:rsidRPr="00E37C4F">
        <w:t>V primeru, da:</w:t>
      </w:r>
    </w:p>
    <w:p w14:paraId="3F7564D1" w14:textId="77777777" w:rsidR="00E37C4F" w:rsidRPr="00E37C4F" w:rsidRDefault="00E37C4F" w:rsidP="00E37C4F">
      <w:pPr>
        <w:pStyle w:val="Odstavekseznama"/>
        <w:numPr>
          <w:ilvl w:val="0"/>
          <w:numId w:val="36"/>
        </w:numPr>
        <w:spacing w:after="0" w:line="240" w:lineRule="auto"/>
        <w:ind w:right="0"/>
        <w:jc w:val="both"/>
      </w:pPr>
      <w:r w:rsidRPr="00E37C4F">
        <w:lastRenderedPageBreak/>
        <w:t>prejemnik nenamensko porabi po tej pogodbi dodeljena sredstva,</w:t>
      </w:r>
    </w:p>
    <w:p w14:paraId="15A96B3D" w14:textId="77777777" w:rsidR="00E37C4F" w:rsidRPr="00E37C4F" w:rsidRDefault="00E37C4F" w:rsidP="00E37C4F">
      <w:pPr>
        <w:pStyle w:val="Odstavekseznama"/>
        <w:numPr>
          <w:ilvl w:val="0"/>
          <w:numId w:val="36"/>
        </w:numPr>
        <w:spacing w:after="0" w:line="240" w:lineRule="auto"/>
        <w:ind w:right="0"/>
        <w:jc w:val="both"/>
      </w:pPr>
      <w:r w:rsidRPr="00E37C4F">
        <w:t>je prejemnik navajal lažne podatke, na podlagi katerih so mu bila dodeljena sredstva,</w:t>
      </w:r>
    </w:p>
    <w:p w14:paraId="1F83B750" w14:textId="77777777" w:rsidR="00E37C4F" w:rsidRPr="00E37C4F" w:rsidRDefault="00E37C4F" w:rsidP="00E37C4F">
      <w:pPr>
        <w:pStyle w:val="Odstavekseznama"/>
        <w:numPr>
          <w:ilvl w:val="0"/>
          <w:numId w:val="36"/>
        </w:numPr>
        <w:spacing w:after="0" w:line="240" w:lineRule="auto"/>
        <w:ind w:right="0"/>
        <w:jc w:val="both"/>
      </w:pPr>
      <w:r w:rsidRPr="00E37C4F">
        <w:t>prejemnik ne prične z izvajanjem programa/projekta, preneha z izvajanjem programa/projekta oziroma programa/projekta ne izvede,</w:t>
      </w:r>
    </w:p>
    <w:p w14:paraId="1B1C3BBA" w14:textId="77777777" w:rsidR="00E37C4F" w:rsidRPr="00E37C4F" w:rsidRDefault="00E37C4F" w:rsidP="00E37C4F">
      <w:pPr>
        <w:pStyle w:val="Odstavekseznama"/>
        <w:numPr>
          <w:ilvl w:val="0"/>
          <w:numId w:val="36"/>
        </w:numPr>
        <w:spacing w:after="0" w:line="240" w:lineRule="auto"/>
        <w:ind w:right="0"/>
        <w:jc w:val="both"/>
      </w:pPr>
      <w:r w:rsidRPr="00E37C4F">
        <w:t>prejemnik ne dostavi v roku iz 10. člena te pogodbe končnega oziroma delnega poročila ali ga ne dostavi niti v dodatno določenem roku iz 5. odstavka 6. člena te pogodbe,</w:t>
      </w:r>
    </w:p>
    <w:p w14:paraId="252C02DF" w14:textId="77777777" w:rsidR="00E37C4F" w:rsidRPr="00E37C4F" w:rsidRDefault="00E37C4F" w:rsidP="00E37C4F">
      <w:pPr>
        <w:pStyle w:val="Odstavekseznama"/>
        <w:numPr>
          <w:ilvl w:val="0"/>
          <w:numId w:val="36"/>
        </w:numPr>
        <w:spacing w:after="0" w:line="240" w:lineRule="auto"/>
        <w:ind w:right="0"/>
        <w:jc w:val="both"/>
      </w:pPr>
      <w:r w:rsidRPr="00E37C4F">
        <w:t>se ugotovi, da je bil program/projekt sofinanciran tudi iz drugih virov (dvojno financiranje),</w:t>
      </w:r>
    </w:p>
    <w:p w14:paraId="2476F69C" w14:textId="77777777" w:rsidR="00E37C4F" w:rsidRPr="00E37C4F" w:rsidRDefault="00E37C4F" w:rsidP="00E37C4F">
      <w:pPr>
        <w:pStyle w:val="Odstavekseznama"/>
        <w:spacing w:after="0" w:line="240" w:lineRule="auto"/>
        <w:ind w:left="0"/>
        <w:jc w:val="both"/>
      </w:pPr>
      <w:r w:rsidRPr="00E37C4F">
        <w:t>je prejemnik dolžan, v roku 30 dni od prejema poziva sofinancerja, le-temu vrniti prejeta sredstva skupaj z zakonitimi zamudnimi obrestmi, natečenimi od dneva prejema plačila, do dneva vračila. V nasprotnem primeru ima sofinancer pravico sprožiti ustrezne postopke za vračilo sredstev pri pristojnem sodišču.</w:t>
      </w:r>
    </w:p>
    <w:p w14:paraId="02DF9119" w14:textId="77777777" w:rsidR="00E37C4F" w:rsidRPr="00E37C4F" w:rsidRDefault="00E37C4F" w:rsidP="00E37C4F">
      <w:pPr>
        <w:spacing w:after="0" w:line="240" w:lineRule="auto"/>
        <w:jc w:val="both"/>
      </w:pPr>
    </w:p>
    <w:p w14:paraId="55CE1810" w14:textId="77777777" w:rsidR="00E37C4F" w:rsidRPr="00E37C4F" w:rsidRDefault="00E37C4F" w:rsidP="00E37C4F">
      <w:pPr>
        <w:spacing w:after="0" w:line="240" w:lineRule="auto"/>
        <w:jc w:val="both"/>
        <w:rPr>
          <w:rFonts w:eastAsia="Calibri"/>
          <w:lang w:eastAsia="en-US"/>
        </w:rPr>
      </w:pPr>
      <w:r w:rsidRPr="00E37C4F">
        <w:t>V primerih iz prejšnjega odstavka tega člena ter tudi, če prejemnik ne izpolnjuje obveznosti iz te pogodbe, sofinancer ustavi nadaljnje sofinanciranje, ter zahteva vračilo že izplačanih sredstev na način iz prejšnjega odstavka tega člena.</w:t>
      </w:r>
    </w:p>
    <w:p w14:paraId="5E7E0F8E" w14:textId="77777777" w:rsidR="00E37C4F" w:rsidRPr="00E37C4F" w:rsidRDefault="00E37C4F" w:rsidP="00E37C4F">
      <w:pPr>
        <w:spacing w:after="0" w:line="240" w:lineRule="auto"/>
        <w:jc w:val="both"/>
      </w:pPr>
    </w:p>
    <w:p w14:paraId="2527A117" w14:textId="77777777" w:rsidR="00E37C4F" w:rsidRPr="00E37C4F" w:rsidRDefault="00E37C4F" w:rsidP="00E37C4F">
      <w:pPr>
        <w:spacing w:after="0" w:line="240" w:lineRule="auto"/>
        <w:jc w:val="both"/>
      </w:pPr>
      <w:r w:rsidRPr="00E37C4F">
        <w:t>V primeru manjše realizacije programa/projekta bo moral prejemnik sorazmeren delež prejetih sredstev, skupaj z zakonitimi zamudnimi obrestmi, natečenimi od dneva prejema plačila, do dneva vračila, vrniti v proračun sofinancerja. Osnova za ugotavljanje realizacije je finančna konstrukcija iz prijave na javni razpis.</w:t>
      </w:r>
    </w:p>
    <w:p w14:paraId="7C5BB569" w14:textId="77777777" w:rsidR="00E37C4F" w:rsidRPr="00E37C4F" w:rsidRDefault="00E37C4F" w:rsidP="00E37C4F">
      <w:pPr>
        <w:spacing w:after="0" w:line="240" w:lineRule="auto"/>
        <w:jc w:val="both"/>
      </w:pPr>
    </w:p>
    <w:p w14:paraId="654B76FA" w14:textId="77777777" w:rsidR="00E37C4F" w:rsidRPr="00E37C4F" w:rsidRDefault="00E37C4F" w:rsidP="00E37C4F">
      <w:pPr>
        <w:spacing w:after="0" w:line="240" w:lineRule="auto"/>
        <w:jc w:val="both"/>
        <w:rPr>
          <w:b/>
          <w:u w:val="single"/>
        </w:rPr>
      </w:pPr>
      <w:r w:rsidRPr="00E37C4F">
        <w:rPr>
          <w:b/>
          <w:u w:val="single"/>
        </w:rPr>
        <w:t>ROKI ZA ODDAJO POROČIL IN POSEBNE DOLOČBE</w:t>
      </w:r>
    </w:p>
    <w:p w14:paraId="1B203C26" w14:textId="77777777" w:rsidR="00E37C4F" w:rsidRPr="00E37C4F" w:rsidRDefault="00E37C4F" w:rsidP="00E37C4F">
      <w:pPr>
        <w:numPr>
          <w:ilvl w:val="0"/>
          <w:numId w:val="35"/>
        </w:numPr>
        <w:spacing w:after="0" w:line="240" w:lineRule="auto"/>
        <w:ind w:right="0"/>
        <w:jc w:val="center"/>
        <w:rPr>
          <w:b/>
        </w:rPr>
      </w:pPr>
      <w:r w:rsidRPr="00E37C4F">
        <w:rPr>
          <w:b/>
        </w:rPr>
        <w:t>člen</w:t>
      </w:r>
    </w:p>
    <w:p w14:paraId="3EB043CA" w14:textId="77777777" w:rsidR="00E37C4F" w:rsidRPr="00E37C4F" w:rsidRDefault="00E37C4F" w:rsidP="00E37C4F">
      <w:pPr>
        <w:spacing w:after="0" w:line="240" w:lineRule="auto"/>
        <w:jc w:val="both"/>
      </w:pPr>
      <w:r w:rsidRPr="00E37C4F">
        <w:t>Roki za oddajo delnega ali končnega poročila:</w:t>
      </w:r>
    </w:p>
    <w:p w14:paraId="0B2568E3" w14:textId="77777777" w:rsidR="00E37C4F" w:rsidRPr="00E37C4F" w:rsidRDefault="00E37C4F" w:rsidP="00E37C4F">
      <w:pPr>
        <w:numPr>
          <w:ilvl w:val="0"/>
          <w:numId w:val="39"/>
        </w:numPr>
        <w:spacing w:after="0" w:line="240" w:lineRule="auto"/>
        <w:ind w:left="357" w:right="0" w:hanging="357"/>
        <w:jc w:val="both"/>
        <w:rPr>
          <w:lang w:val="x-none"/>
        </w:rPr>
      </w:pPr>
      <w:r w:rsidRPr="00E37C4F">
        <w:t>končno poročilo: v roku 30 dni od realizacije programa/projekta vendar najkasneje do 13. 11. 2026 ali</w:t>
      </w:r>
    </w:p>
    <w:p w14:paraId="35359166" w14:textId="77777777" w:rsidR="00E37C4F" w:rsidRPr="00E37C4F" w:rsidRDefault="00E37C4F" w:rsidP="00E37C4F">
      <w:pPr>
        <w:numPr>
          <w:ilvl w:val="0"/>
          <w:numId w:val="39"/>
        </w:numPr>
        <w:spacing w:after="0" w:line="240" w:lineRule="auto"/>
        <w:ind w:left="357" w:right="0" w:hanging="357"/>
        <w:jc w:val="both"/>
      </w:pPr>
      <w:r w:rsidRPr="00E37C4F">
        <w:t>v primeru, da do 13. 11. 2026 program/projekt še ne bi bil v celoti realiziran: delno poročilo do 13. 11. 2026, končno poročilo pa do 20. 1. 2027.</w:t>
      </w:r>
    </w:p>
    <w:p w14:paraId="6317D416" w14:textId="77777777" w:rsidR="00E37C4F" w:rsidRPr="00E37C4F" w:rsidRDefault="00E37C4F" w:rsidP="00E37C4F">
      <w:pPr>
        <w:spacing w:after="0" w:line="240" w:lineRule="auto"/>
        <w:jc w:val="both"/>
      </w:pPr>
    </w:p>
    <w:p w14:paraId="24304E9F" w14:textId="77777777" w:rsidR="00E37C4F" w:rsidRPr="00E37C4F" w:rsidRDefault="00E37C4F" w:rsidP="00E37C4F">
      <w:pPr>
        <w:spacing w:after="0" w:line="240" w:lineRule="auto"/>
        <w:jc w:val="both"/>
      </w:pPr>
      <w:r w:rsidRPr="00E37C4F">
        <w:t>Končno poročilo se odda na pripravljenem obrazcu sofinancerja in obsega sestavine, določene v 6. členu pogodbe.</w:t>
      </w:r>
    </w:p>
    <w:p w14:paraId="6C45028D" w14:textId="77777777" w:rsidR="00E37C4F" w:rsidRPr="00E37C4F" w:rsidRDefault="00E37C4F" w:rsidP="00E37C4F">
      <w:pPr>
        <w:spacing w:after="0" w:line="240" w:lineRule="auto"/>
        <w:jc w:val="both"/>
      </w:pPr>
    </w:p>
    <w:p w14:paraId="2E7FBE6E" w14:textId="77777777" w:rsidR="00E37C4F" w:rsidRPr="00E37C4F" w:rsidRDefault="00E37C4F" w:rsidP="00E37C4F">
      <w:pPr>
        <w:spacing w:after="0" w:line="240" w:lineRule="auto"/>
        <w:jc w:val="both"/>
      </w:pPr>
      <w:r w:rsidRPr="00E37C4F">
        <w:t xml:space="preserve">Delno poročilo se odda na pripravljenem obrazcu sofinancerja in obsega </w:t>
      </w:r>
      <w:del w:id="2" w:author="Šalini Goljevšček" w:date="2026-01-20T14:50:00Z">
        <w:r w:rsidRPr="00E37C4F" w:rsidDel="00B43BB0">
          <w:delText xml:space="preserve"> </w:delText>
        </w:r>
      </w:del>
      <w:r w:rsidRPr="00E37C4F">
        <w:t xml:space="preserve">sestavine, ki so določene za končno poročilo, dokazila o namenski porabi sredstev pa se morajo nanašati na vsa odobrena sredstva na javnem razpisu in 80 % sorazmernega dela lastnih sredstev. </w:t>
      </w:r>
    </w:p>
    <w:p w14:paraId="75B94851" w14:textId="77777777" w:rsidR="00E37C4F" w:rsidRPr="00E37C4F" w:rsidRDefault="00E37C4F" w:rsidP="00E37C4F">
      <w:pPr>
        <w:spacing w:after="0" w:line="240" w:lineRule="auto"/>
        <w:jc w:val="both"/>
        <w:rPr>
          <w:kern w:val="20"/>
        </w:rPr>
      </w:pPr>
    </w:p>
    <w:p w14:paraId="60183AC5" w14:textId="77777777" w:rsidR="00E37C4F" w:rsidRPr="00E37C4F" w:rsidRDefault="00E37C4F" w:rsidP="00E37C4F">
      <w:pPr>
        <w:numPr>
          <w:ilvl w:val="0"/>
          <w:numId w:val="35"/>
        </w:numPr>
        <w:spacing w:after="0" w:line="240" w:lineRule="auto"/>
        <w:ind w:right="0"/>
        <w:jc w:val="center"/>
        <w:rPr>
          <w:b/>
        </w:rPr>
      </w:pPr>
      <w:r w:rsidRPr="00E37C4F">
        <w:rPr>
          <w:b/>
        </w:rPr>
        <w:t>člen</w:t>
      </w:r>
    </w:p>
    <w:p w14:paraId="1C936E69" w14:textId="77777777" w:rsidR="00E37C4F" w:rsidRPr="00E37C4F" w:rsidRDefault="00E37C4F" w:rsidP="00E37C4F">
      <w:pPr>
        <w:spacing w:after="0" w:line="240" w:lineRule="auto"/>
        <w:jc w:val="both"/>
      </w:pPr>
      <w:r w:rsidRPr="00E37C4F">
        <w:t>V primeru prvih dveh alinej 1. odstavka 9. člena te pogodbe izvajalec ne more pridobiti sredstev na naslednjem javnem razpisu.</w:t>
      </w:r>
    </w:p>
    <w:p w14:paraId="5EFF79A0" w14:textId="77777777" w:rsidR="00E37C4F" w:rsidRPr="00E37C4F" w:rsidRDefault="00E37C4F" w:rsidP="00E37C4F">
      <w:pPr>
        <w:spacing w:after="0" w:line="240" w:lineRule="auto"/>
        <w:jc w:val="center"/>
        <w:rPr>
          <w:b/>
        </w:rPr>
      </w:pPr>
    </w:p>
    <w:p w14:paraId="09E9D3E8" w14:textId="77777777" w:rsidR="00E37C4F" w:rsidRPr="00E37C4F" w:rsidRDefault="00E37C4F" w:rsidP="00E37C4F">
      <w:pPr>
        <w:spacing w:after="0" w:line="240" w:lineRule="auto"/>
        <w:jc w:val="both"/>
        <w:rPr>
          <w:b/>
        </w:rPr>
      </w:pPr>
      <w:r w:rsidRPr="00E37C4F">
        <w:rPr>
          <w:b/>
        </w:rPr>
        <w:t>PROTIKORUPCIJSKA KLAVZULA</w:t>
      </w:r>
    </w:p>
    <w:p w14:paraId="6A732A85" w14:textId="77777777" w:rsidR="00E37C4F" w:rsidRPr="00E37C4F" w:rsidRDefault="00E37C4F" w:rsidP="00E37C4F">
      <w:pPr>
        <w:numPr>
          <w:ilvl w:val="0"/>
          <w:numId w:val="35"/>
        </w:numPr>
        <w:spacing w:after="0" w:line="240" w:lineRule="auto"/>
        <w:ind w:right="0"/>
        <w:jc w:val="center"/>
        <w:rPr>
          <w:b/>
        </w:rPr>
      </w:pPr>
      <w:r w:rsidRPr="00E37C4F">
        <w:rPr>
          <w:b/>
        </w:rPr>
        <w:t>člen</w:t>
      </w:r>
    </w:p>
    <w:p w14:paraId="5F3315D8" w14:textId="77777777" w:rsidR="00E37C4F" w:rsidRPr="00E37C4F" w:rsidRDefault="00E37C4F" w:rsidP="00E37C4F">
      <w:pPr>
        <w:spacing w:after="0" w:line="240" w:lineRule="auto"/>
        <w:jc w:val="both"/>
      </w:pPr>
      <w:r w:rsidRPr="00E37C4F">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45D9DE07" w14:textId="77777777" w:rsidR="00E37C4F" w:rsidRPr="00E37C4F" w:rsidRDefault="00E37C4F" w:rsidP="00E37C4F">
      <w:pPr>
        <w:pStyle w:val="Brezrazmikov"/>
        <w:numPr>
          <w:ilvl w:val="0"/>
          <w:numId w:val="38"/>
        </w:numPr>
        <w:rPr>
          <w:rFonts w:ascii="Verdana" w:hAnsi="Verdana" w:cs="Arial"/>
          <w:sz w:val="20"/>
          <w:szCs w:val="20"/>
        </w:rPr>
      </w:pPr>
      <w:r w:rsidRPr="00E37C4F">
        <w:rPr>
          <w:rFonts w:ascii="Verdana" w:hAnsi="Verdana" w:cs="Arial"/>
          <w:sz w:val="20"/>
          <w:szCs w:val="20"/>
        </w:rPr>
        <w:t>pridobitev posla iz te pogodbe ali</w:t>
      </w:r>
    </w:p>
    <w:p w14:paraId="52279539" w14:textId="77777777" w:rsidR="00E37C4F" w:rsidRPr="00E37C4F" w:rsidRDefault="00E37C4F" w:rsidP="00E37C4F">
      <w:pPr>
        <w:pStyle w:val="Brezrazmikov"/>
        <w:numPr>
          <w:ilvl w:val="0"/>
          <w:numId w:val="38"/>
        </w:numPr>
        <w:rPr>
          <w:rFonts w:ascii="Verdana" w:hAnsi="Verdana" w:cs="Arial"/>
          <w:sz w:val="20"/>
          <w:szCs w:val="20"/>
        </w:rPr>
      </w:pPr>
      <w:r w:rsidRPr="00E37C4F">
        <w:rPr>
          <w:rFonts w:ascii="Verdana" w:hAnsi="Verdana" w:cs="Arial"/>
          <w:sz w:val="20"/>
          <w:szCs w:val="20"/>
        </w:rPr>
        <w:t>za sklenitev posla iz te pogodbe pod ugodnejšimi pogoji ali</w:t>
      </w:r>
    </w:p>
    <w:p w14:paraId="53948E03" w14:textId="77777777" w:rsidR="00E37C4F" w:rsidRPr="00E37C4F" w:rsidRDefault="00E37C4F" w:rsidP="00E37C4F">
      <w:pPr>
        <w:pStyle w:val="Brezrazmikov"/>
        <w:numPr>
          <w:ilvl w:val="0"/>
          <w:numId w:val="38"/>
        </w:numPr>
        <w:rPr>
          <w:rFonts w:ascii="Verdana" w:hAnsi="Verdana" w:cs="Arial"/>
          <w:sz w:val="20"/>
          <w:szCs w:val="20"/>
        </w:rPr>
      </w:pPr>
      <w:r w:rsidRPr="00E37C4F">
        <w:rPr>
          <w:rFonts w:ascii="Verdana" w:hAnsi="Verdana" w:cs="Arial"/>
          <w:sz w:val="20"/>
          <w:szCs w:val="20"/>
        </w:rPr>
        <w:t>za opustitev dolžnega nadzora nad izvajanjem pogodbenih obveznosti iz te pogodbe ali</w:t>
      </w:r>
    </w:p>
    <w:p w14:paraId="0518EEEC" w14:textId="77777777" w:rsidR="00E37C4F" w:rsidRPr="00E37C4F" w:rsidRDefault="00E37C4F" w:rsidP="00E37C4F">
      <w:pPr>
        <w:pStyle w:val="Brezrazmikov"/>
        <w:numPr>
          <w:ilvl w:val="0"/>
          <w:numId w:val="38"/>
        </w:numPr>
        <w:rPr>
          <w:rFonts w:ascii="Verdana" w:hAnsi="Verdana"/>
          <w:sz w:val="20"/>
          <w:szCs w:val="20"/>
        </w:rPr>
      </w:pPr>
      <w:r w:rsidRPr="00E37C4F">
        <w:rPr>
          <w:rFonts w:ascii="Verdana" w:hAnsi="Verdana" w:cs="Arial"/>
          <w:sz w:val="20"/>
          <w:szCs w:val="20"/>
        </w:rPr>
        <w:t xml:space="preserve">za drugo ravnanje ali opustitev ravnanja, s katerim je organu ali organizaciji iz javnega sektorja povzročena škoda ali je omogočena pridobitev nedovoljene koristi </w:t>
      </w:r>
      <w:r w:rsidRPr="00E37C4F">
        <w:rPr>
          <w:rFonts w:ascii="Verdana" w:hAnsi="Verdana" w:cs="Arial"/>
          <w:sz w:val="20"/>
          <w:szCs w:val="20"/>
        </w:rPr>
        <w:lastRenderedPageBreak/>
        <w:t>predstavniku ali posredniku organa ali organizacije iz javnega sektorja, drugi pogodbeni stranki (torej stranki, ki vstopa v pogodbeno razmerje z organom ali organizacijo iz javnega sektorja) ali njenemu predstavniku, zastopniku oziroma posredniku.</w:t>
      </w:r>
    </w:p>
    <w:p w14:paraId="28928171" w14:textId="77777777" w:rsidR="00E37C4F" w:rsidRPr="00E37C4F" w:rsidRDefault="00E37C4F" w:rsidP="00E37C4F">
      <w:pPr>
        <w:spacing w:after="0" w:line="240" w:lineRule="auto"/>
        <w:jc w:val="both"/>
      </w:pPr>
    </w:p>
    <w:p w14:paraId="177C9E40" w14:textId="77777777" w:rsidR="00E37C4F" w:rsidRPr="00E37C4F" w:rsidRDefault="00E37C4F" w:rsidP="00E37C4F">
      <w:pPr>
        <w:spacing w:after="0" w:line="240" w:lineRule="auto"/>
        <w:jc w:val="both"/>
      </w:pPr>
      <w:r w:rsidRPr="00E37C4F">
        <w:t>Sofinancer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22CFBAB1" w14:textId="77777777" w:rsidR="00E37C4F" w:rsidRPr="00E37C4F" w:rsidRDefault="00E37C4F" w:rsidP="00E37C4F">
      <w:pPr>
        <w:spacing w:after="0" w:line="240" w:lineRule="auto"/>
        <w:rPr>
          <w:b/>
        </w:rPr>
      </w:pPr>
    </w:p>
    <w:p w14:paraId="1639F00B" w14:textId="77777777" w:rsidR="00E37C4F" w:rsidRPr="00E37C4F" w:rsidRDefault="00E37C4F" w:rsidP="00E37C4F">
      <w:pPr>
        <w:spacing w:after="0" w:line="240" w:lineRule="auto"/>
        <w:rPr>
          <w:b/>
        </w:rPr>
      </w:pPr>
      <w:r w:rsidRPr="00E37C4F">
        <w:rPr>
          <w:b/>
        </w:rPr>
        <w:t>KONČNE DOLOČBE</w:t>
      </w:r>
    </w:p>
    <w:p w14:paraId="47BAA45F" w14:textId="77777777" w:rsidR="00E37C4F" w:rsidRPr="00E37C4F" w:rsidRDefault="00E37C4F" w:rsidP="00E37C4F">
      <w:pPr>
        <w:numPr>
          <w:ilvl w:val="0"/>
          <w:numId w:val="35"/>
        </w:numPr>
        <w:spacing w:after="0" w:line="240" w:lineRule="auto"/>
        <w:ind w:right="0"/>
        <w:jc w:val="center"/>
        <w:rPr>
          <w:b/>
        </w:rPr>
      </w:pPr>
      <w:r w:rsidRPr="00E37C4F">
        <w:rPr>
          <w:b/>
        </w:rPr>
        <w:t>člen</w:t>
      </w:r>
    </w:p>
    <w:p w14:paraId="5E40AA33" w14:textId="77777777" w:rsidR="00E37C4F" w:rsidRPr="00E37C4F" w:rsidRDefault="00E37C4F" w:rsidP="00E37C4F">
      <w:pPr>
        <w:spacing w:after="0" w:line="240" w:lineRule="auto"/>
        <w:jc w:val="both"/>
      </w:pPr>
      <w:r w:rsidRPr="00E37C4F">
        <w:t>Skrbnika te pogodbe sta:</w:t>
      </w:r>
    </w:p>
    <w:p w14:paraId="71CE50A0" w14:textId="77777777" w:rsidR="00E37C4F" w:rsidRPr="00E37C4F" w:rsidRDefault="00E37C4F" w:rsidP="00E37C4F">
      <w:pPr>
        <w:numPr>
          <w:ilvl w:val="0"/>
          <w:numId w:val="34"/>
        </w:numPr>
        <w:spacing w:after="0" w:line="240" w:lineRule="auto"/>
        <w:ind w:left="720" w:right="0"/>
        <w:jc w:val="both"/>
      </w:pPr>
      <w:r w:rsidRPr="00E37C4F">
        <w:t>za sofinancerja: mag. Robert Cencič, višji svetovalec za družbene dejavnosti,</w:t>
      </w:r>
    </w:p>
    <w:p w14:paraId="12F7EBC2" w14:textId="77777777" w:rsidR="00E37C4F" w:rsidRPr="00E37C4F" w:rsidRDefault="00E37C4F" w:rsidP="00E37C4F">
      <w:pPr>
        <w:numPr>
          <w:ilvl w:val="0"/>
          <w:numId w:val="34"/>
        </w:numPr>
        <w:spacing w:after="0" w:line="240" w:lineRule="auto"/>
        <w:ind w:left="720" w:right="0"/>
        <w:jc w:val="both"/>
      </w:pPr>
      <w:r w:rsidRPr="00E37C4F">
        <w:t>za prejemnika: __________.</w:t>
      </w:r>
    </w:p>
    <w:p w14:paraId="4C1C3F07" w14:textId="77777777" w:rsidR="00E37C4F" w:rsidRPr="00E37C4F" w:rsidRDefault="00E37C4F" w:rsidP="00E37C4F">
      <w:pPr>
        <w:spacing w:after="0" w:line="240" w:lineRule="auto"/>
        <w:jc w:val="both"/>
      </w:pPr>
    </w:p>
    <w:p w14:paraId="72AAC94E" w14:textId="77777777" w:rsidR="00E37C4F" w:rsidRPr="00E37C4F" w:rsidRDefault="00E37C4F" w:rsidP="00E37C4F">
      <w:pPr>
        <w:numPr>
          <w:ilvl w:val="0"/>
          <w:numId w:val="35"/>
        </w:numPr>
        <w:spacing w:after="0" w:line="240" w:lineRule="auto"/>
        <w:ind w:right="0"/>
        <w:jc w:val="center"/>
        <w:rPr>
          <w:b/>
        </w:rPr>
      </w:pPr>
      <w:r w:rsidRPr="00E37C4F">
        <w:rPr>
          <w:b/>
        </w:rPr>
        <w:t>člen</w:t>
      </w:r>
    </w:p>
    <w:p w14:paraId="1CF9A668" w14:textId="77777777" w:rsidR="00E37C4F" w:rsidRPr="00E37C4F" w:rsidRDefault="00E37C4F" w:rsidP="00E37C4F">
      <w:pPr>
        <w:spacing w:after="0" w:line="240" w:lineRule="auto"/>
        <w:jc w:val="both"/>
        <w:rPr>
          <w:kern w:val="20"/>
          <w:lang w:val="x-none" w:eastAsia="x-none"/>
        </w:rPr>
      </w:pPr>
      <w:r w:rsidRPr="00E37C4F">
        <w:rPr>
          <w:kern w:val="20"/>
          <w:lang w:val="x-none" w:eastAsia="x-none"/>
        </w:rPr>
        <w:t xml:space="preserve">Morebitne spore iz te pogodbe bosta </w:t>
      </w:r>
      <w:r w:rsidRPr="00E37C4F">
        <w:rPr>
          <w:kern w:val="20"/>
          <w:lang w:eastAsia="x-none"/>
        </w:rPr>
        <w:t xml:space="preserve">pogodbeni </w:t>
      </w:r>
      <w:r w:rsidRPr="00E37C4F">
        <w:rPr>
          <w:kern w:val="20"/>
          <w:lang w:val="x-none" w:eastAsia="x-none"/>
        </w:rPr>
        <w:t xml:space="preserve">stranki </w:t>
      </w:r>
      <w:r w:rsidRPr="00E37C4F">
        <w:rPr>
          <w:kern w:val="20"/>
          <w:lang w:eastAsia="x-none"/>
        </w:rPr>
        <w:t xml:space="preserve">skušali </w:t>
      </w:r>
      <w:r w:rsidRPr="00E37C4F">
        <w:rPr>
          <w:kern w:val="20"/>
          <w:lang w:val="x-none" w:eastAsia="x-none"/>
        </w:rPr>
        <w:t>reševa</w:t>
      </w:r>
      <w:r w:rsidRPr="00E37C4F">
        <w:rPr>
          <w:kern w:val="20"/>
          <w:lang w:eastAsia="x-none"/>
        </w:rPr>
        <w:t>ti</w:t>
      </w:r>
      <w:r w:rsidRPr="00E37C4F">
        <w:rPr>
          <w:kern w:val="20"/>
          <w:lang w:val="x-none" w:eastAsia="x-none"/>
        </w:rPr>
        <w:t xml:space="preserve"> sporazumno. Če sporazum ne bo možen, o sporu odloča pristojno sodišče v Novi Gorici.</w:t>
      </w:r>
    </w:p>
    <w:p w14:paraId="30719B01" w14:textId="77777777" w:rsidR="00E37C4F" w:rsidRPr="00E37C4F" w:rsidRDefault="00E37C4F" w:rsidP="00E37C4F">
      <w:pPr>
        <w:spacing w:after="0" w:line="240" w:lineRule="auto"/>
        <w:jc w:val="both"/>
      </w:pPr>
    </w:p>
    <w:p w14:paraId="11544A2F" w14:textId="77777777" w:rsidR="00E37C4F" w:rsidRPr="00E37C4F" w:rsidRDefault="00E37C4F" w:rsidP="00E37C4F">
      <w:pPr>
        <w:numPr>
          <w:ilvl w:val="0"/>
          <w:numId w:val="35"/>
        </w:numPr>
        <w:spacing w:after="0" w:line="240" w:lineRule="auto"/>
        <w:ind w:right="0"/>
        <w:jc w:val="center"/>
        <w:rPr>
          <w:b/>
        </w:rPr>
      </w:pPr>
      <w:r w:rsidRPr="00E37C4F">
        <w:rPr>
          <w:b/>
        </w:rPr>
        <w:t>člen</w:t>
      </w:r>
    </w:p>
    <w:p w14:paraId="69AEB83A" w14:textId="77777777" w:rsidR="00E37C4F" w:rsidRPr="00E37C4F" w:rsidRDefault="00E37C4F" w:rsidP="00E37C4F">
      <w:pPr>
        <w:spacing w:after="0" w:line="240" w:lineRule="auto"/>
        <w:jc w:val="both"/>
      </w:pPr>
      <w:r w:rsidRPr="00E37C4F">
        <w:t xml:space="preserve">Vse morebitne spremembe in dopolnitve te pogodbe se sklenejo pisno, v obliki aneksa k tej pogodbi. </w:t>
      </w:r>
    </w:p>
    <w:p w14:paraId="6EDE6A06" w14:textId="77777777" w:rsidR="00E37C4F" w:rsidRPr="00E37C4F" w:rsidRDefault="00E37C4F" w:rsidP="00E37C4F">
      <w:pPr>
        <w:spacing w:after="0" w:line="240" w:lineRule="auto"/>
        <w:jc w:val="both"/>
      </w:pPr>
      <w:r w:rsidRPr="00E37C4F">
        <w:t>Ta pogodba prične veljati z dnem, ko jo podpišeta obe pogodbeni stranki. Sestavljena je v dveh enakih izvodih, od katerih prejme vsaka pogodbena stranka po en izvod.</w:t>
      </w:r>
    </w:p>
    <w:p w14:paraId="65966A07" w14:textId="77777777" w:rsidR="00E37C4F" w:rsidRPr="00E37C4F" w:rsidRDefault="00E37C4F" w:rsidP="00E37C4F">
      <w:pPr>
        <w:spacing w:after="0" w:line="240" w:lineRule="auto"/>
        <w:jc w:val="both"/>
      </w:pPr>
    </w:p>
    <w:p w14:paraId="566E8681" w14:textId="77777777" w:rsidR="00E37C4F" w:rsidRPr="00E37C4F" w:rsidRDefault="00E37C4F" w:rsidP="00E37C4F">
      <w:pPr>
        <w:spacing w:after="0" w:line="240" w:lineRule="auto"/>
      </w:pPr>
    </w:p>
    <w:p w14:paraId="692AD548" w14:textId="7E1B34B9" w:rsidR="00E37C4F" w:rsidRPr="00E37C4F" w:rsidRDefault="00E37C4F" w:rsidP="00E37C4F">
      <w:pPr>
        <w:spacing w:after="0" w:line="240" w:lineRule="auto"/>
        <w:jc w:val="both"/>
      </w:pPr>
      <w:r>
        <w:t xml:space="preserve"> </w:t>
      </w:r>
      <w:r w:rsidRPr="00E37C4F">
        <w:t xml:space="preserve">Številka: </w:t>
      </w:r>
      <w:r w:rsidRPr="00E37C4F">
        <w:tab/>
      </w:r>
      <w:r w:rsidRPr="00E37C4F">
        <w:tab/>
      </w:r>
      <w:r w:rsidRPr="00E37C4F">
        <w:tab/>
      </w:r>
      <w:r w:rsidRPr="00E37C4F">
        <w:tab/>
      </w:r>
      <w:r w:rsidRPr="00E37C4F">
        <w:tab/>
      </w:r>
      <w:r w:rsidRPr="00E37C4F">
        <w:tab/>
        <w:t xml:space="preserve">        Številka:</w:t>
      </w:r>
    </w:p>
    <w:tbl>
      <w:tblPr>
        <w:tblW w:w="0" w:type="auto"/>
        <w:tblLook w:val="04A0" w:firstRow="1" w:lastRow="0" w:firstColumn="1" w:lastColumn="0" w:noHBand="0" w:noVBand="1"/>
      </w:tblPr>
      <w:tblGrid>
        <w:gridCol w:w="5400"/>
        <w:gridCol w:w="3670"/>
      </w:tblGrid>
      <w:tr w:rsidR="00E37C4F" w:rsidRPr="00E37C4F" w14:paraId="7249270A" w14:textId="77777777" w:rsidTr="00855807">
        <w:tc>
          <w:tcPr>
            <w:tcW w:w="5495" w:type="dxa"/>
          </w:tcPr>
          <w:p w14:paraId="2B4523DE" w14:textId="77777777" w:rsidR="00E37C4F" w:rsidRPr="00E37C4F" w:rsidRDefault="00E37C4F" w:rsidP="00E37C4F">
            <w:pPr>
              <w:spacing w:after="0" w:line="240" w:lineRule="auto"/>
              <w:jc w:val="both"/>
              <w:rPr>
                <w:kern w:val="20"/>
              </w:rPr>
            </w:pPr>
            <w:r w:rsidRPr="00E37C4F">
              <w:rPr>
                <w:kern w:val="20"/>
              </w:rPr>
              <w:t>Datum:</w:t>
            </w:r>
          </w:p>
        </w:tc>
        <w:tc>
          <w:tcPr>
            <w:tcW w:w="3717" w:type="dxa"/>
          </w:tcPr>
          <w:p w14:paraId="167DC707" w14:textId="77777777" w:rsidR="00E37C4F" w:rsidRPr="00E37C4F" w:rsidRDefault="00E37C4F" w:rsidP="00E37C4F">
            <w:pPr>
              <w:spacing w:after="0" w:line="240" w:lineRule="auto"/>
              <w:jc w:val="both"/>
              <w:rPr>
                <w:kern w:val="20"/>
              </w:rPr>
            </w:pPr>
            <w:r w:rsidRPr="00E37C4F">
              <w:rPr>
                <w:kern w:val="20"/>
              </w:rPr>
              <w:t>Datum:</w:t>
            </w:r>
          </w:p>
        </w:tc>
      </w:tr>
      <w:tr w:rsidR="00E37C4F" w:rsidRPr="00E37C4F" w14:paraId="3B2F0443" w14:textId="77777777" w:rsidTr="00855807">
        <w:tc>
          <w:tcPr>
            <w:tcW w:w="5495" w:type="dxa"/>
          </w:tcPr>
          <w:p w14:paraId="7B6BA01E" w14:textId="77777777" w:rsidR="00E37C4F" w:rsidRPr="00E37C4F" w:rsidRDefault="00E37C4F" w:rsidP="00E37C4F">
            <w:pPr>
              <w:spacing w:after="0" w:line="240" w:lineRule="auto"/>
              <w:jc w:val="both"/>
              <w:rPr>
                <w:kern w:val="20"/>
              </w:rPr>
            </w:pPr>
          </w:p>
          <w:p w14:paraId="6AEA97E8" w14:textId="77777777" w:rsidR="00E37C4F" w:rsidRPr="00E37C4F" w:rsidRDefault="00E37C4F" w:rsidP="00E37C4F">
            <w:pPr>
              <w:spacing w:after="0" w:line="240" w:lineRule="auto"/>
              <w:jc w:val="both"/>
              <w:rPr>
                <w:kern w:val="20"/>
              </w:rPr>
            </w:pPr>
            <w:r w:rsidRPr="00E37C4F">
              <w:rPr>
                <w:kern w:val="20"/>
              </w:rPr>
              <w:t>Sofinancer:</w:t>
            </w:r>
          </w:p>
          <w:p w14:paraId="44D2869B" w14:textId="77777777" w:rsidR="00E37C4F" w:rsidRPr="00E37C4F" w:rsidRDefault="00E37C4F" w:rsidP="00E37C4F">
            <w:pPr>
              <w:spacing w:after="0" w:line="240" w:lineRule="auto"/>
              <w:jc w:val="both"/>
              <w:rPr>
                <w:kern w:val="20"/>
              </w:rPr>
            </w:pPr>
            <w:r w:rsidRPr="00E37C4F">
              <w:rPr>
                <w:kern w:val="20"/>
              </w:rPr>
              <w:t>MESTNA OBČINA NOVA GORICA</w:t>
            </w:r>
          </w:p>
          <w:p w14:paraId="5B82D4BA" w14:textId="77777777" w:rsidR="00E37C4F" w:rsidRPr="00E37C4F" w:rsidRDefault="00E37C4F" w:rsidP="00E37C4F">
            <w:pPr>
              <w:spacing w:after="0" w:line="240" w:lineRule="auto"/>
              <w:jc w:val="both"/>
              <w:rPr>
                <w:kern w:val="20"/>
              </w:rPr>
            </w:pPr>
            <w:r w:rsidRPr="00E37C4F">
              <w:rPr>
                <w:kern w:val="20"/>
              </w:rPr>
              <w:t xml:space="preserve">Župan                                                               </w:t>
            </w:r>
          </w:p>
          <w:p w14:paraId="4527DD67" w14:textId="77777777" w:rsidR="00E37C4F" w:rsidRPr="00E37C4F" w:rsidRDefault="00E37C4F" w:rsidP="00E37C4F">
            <w:pPr>
              <w:spacing w:after="0" w:line="240" w:lineRule="auto"/>
              <w:jc w:val="both"/>
              <w:rPr>
                <w:kern w:val="20"/>
              </w:rPr>
            </w:pPr>
            <w:r w:rsidRPr="00E37C4F">
              <w:rPr>
                <w:kern w:val="20"/>
              </w:rPr>
              <w:t xml:space="preserve">Samo Turel                                                                                                                         </w:t>
            </w:r>
          </w:p>
        </w:tc>
        <w:tc>
          <w:tcPr>
            <w:tcW w:w="3717" w:type="dxa"/>
          </w:tcPr>
          <w:p w14:paraId="25659F99" w14:textId="77777777" w:rsidR="00E37C4F" w:rsidRPr="00E37C4F" w:rsidRDefault="00E37C4F" w:rsidP="00E37C4F">
            <w:pPr>
              <w:spacing w:after="0" w:line="240" w:lineRule="auto"/>
              <w:jc w:val="both"/>
              <w:rPr>
                <w:kern w:val="20"/>
              </w:rPr>
            </w:pPr>
          </w:p>
          <w:p w14:paraId="46A868A1" w14:textId="77777777" w:rsidR="00E37C4F" w:rsidRPr="00E37C4F" w:rsidRDefault="00E37C4F" w:rsidP="00E37C4F">
            <w:pPr>
              <w:spacing w:after="0" w:line="240" w:lineRule="auto"/>
              <w:jc w:val="both"/>
              <w:rPr>
                <w:kern w:val="20"/>
              </w:rPr>
            </w:pPr>
            <w:r w:rsidRPr="00E37C4F">
              <w:rPr>
                <w:kern w:val="20"/>
              </w:rPr>
              <w:t>Izvajalec:</w:t>
            </w:r>
          </w:p>
          <w:p w14:paraId="45C2BD3B" w14:textId="77777777" w:rsidR="00E37C4F" w:rsidRPr="00E37C4F" w:rsidRDefault="00E37C4F" w:rsidP="00E37C4F">
            <w:pPr>
              <w:spacing w:after="0" w:line="240" w:lineRule="auto"/>
              <w:jc w:val="both"/>
              <w:rPr>
                <w:kern w:val="20"/>
              </w:rPr>
            </w:pPr>
          </w:p>
          <w:p w14:paraId="5AE26AFB" w14:textId="77777777" w:rsidR="00E37C4F" w:rsidRPr="00E37C4F" w:rsidRDefault="00E37C4F" w:rsidP="00E37C4F">
            <w:pPr>
              <w:spacing w:after="0" w:line="240" w:lineRule="auto"/>
              <w:jc w:val="both"/>
              <w:rPr>
                <w:kern w:val="20"/>
              </w:rPr>
            </w:pPr>
            <w:r w:rsidRPr="00E37C4F">
              <w:rPr>
                <w:kern w:val="20"/>
              </w:rPr>
              <w:t>Predsednik/ica</w:t>
            </w:r>
          </w:p>
        </w:tc>
      </w:tr>
    </w:tbl>
    <w:p w14:paraId="15C35975" w14:textId="77777777" w:rsidR="00E37C4F" w:rsidRPr="00E37C4F" w:rsidRDefault="00E37C4F" w:rsidP="00E37C4F">
      <w:pPr>
        <w:spacing w:after="0" w:line="240" w:lineRule="auto"/>
        <w:jc w:val="both"/>
      </w:pPr>
    </w:p>
    <w:p w14:paraId="024B8C30" w14:textId="77777777" w:rsidR="00E37C4F" w:rsidRPr="00E37C4F" w:rsidRDefault="00E37C4F" w:rsidP="00E37C4F">
      <w:pPr>
        <w:spacing w:after="0" w:line="240" w:lineRule="auto"/>
        <w:jc w:val="both"/>
        <w:rPr>
          <w:b/>
          <w:bCs/>
        </w:rPr>
      </w:pPr>
    </w:p>
    <w:p w14:paraId="274DC722" w14:textId="77777777" w:rsidR="00E37C4F" w:rsidRPr="00E37C4F" w:rsidRDefault="00E37C4F" w:rsidP="00E37C4F">
      <w:pPr>
        <w:spacing w:after="0" w:line="240" w:lineRule="auto"/>
        <w:jc w:val="both"/>
        <w:rPr>
          <w:b/>
          <w:bCs/>
        </w:rPr>
      </w:pPr>
    </w:p>
    <w:p w14:paraId="6DDD37F2" w14:textId="77777777" w:rsidR="00E37C4F" w:rsidRPr="00E37C4F" w:rsidRDefault="00E37C4F" w:rsidP="00E37C4F">
      <w:pPr>
        <w:jc w:val="both"/>
        <w:rPr>
          <w:b/>
          <w:bCs/>
        </w:rPr>
      </w:pPr>
    </w:p>
    <w:p w14:paraId="5AB83287" w14:textId="77777777" w:rsidR="00E37C4F" w:rsidRPr="00E37C4F" w:rsidRDefault="00E37C4F" w:rsidP="00E37C4F">
      <w:pPr>
        <w:jc w:val="both"/>
        <w:rPr>
          <w:b/>
          <w:u w:val="single"/>
        </w:rPr>
      </w:pPr>
      <w:r w:rsidRPr="00E37C4F">
        <w:rPr>
          <w:b/>
          <w:u w:val="single"/>
        </w:rPr>
        <w:t>Mestna občina Nova Gorica si pridružuje pravico do sprememb osnutka pred podpisom pogodbe.</w:t>
      </w:r>
    </w:p>
    <w:p w14:paraId="6777495F" w14:textId="77777777" w:rsidR="00E37C4F" w:rsidRPr="00E37C4F" w:rsidRDefault="00E37C4F" w:rsidP="00E37C4F">
      <w:pPr>
        <w:jc w:val="both"/>
      </w:pPr>
    </w:p>
    <w:p w14:paraId="6646A3AA" w14:textId="77777777" w:rsidR="00E37C4F" w:rsidRPr="00E37C4F" w:rsidRDefault="00E37C4F" w:rsidP="00E37C4F">
      <w:pPr>
        <w:jc w:val="both"/>
      </w:pPr>
    </w:p>
    <w:p w14:paraId="49DA8693" w14:textId="46EBCC6A" w:rsidR="00A95A58" w:rsidRPr="00E37C4F" w:rsidRDefault="00A95A58" w:rsidP="00684A1C"/>
    <w:sectPr w:rsidR="00A95A58" w:rsidRPr="00E37C4F" w:rsidSect="00722FAC">
      <w:headerReference w:type="default" r:id="rId7"/>
      <w:footerReference w:type="default" r:id="rId8"/>
      <w:headerReference w:type="first" r:id="rId9"/>
      <w:footerReference w:type="first" r:id="rId10"/>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9716" w14:textId="77777777" w:rsidR="0067637D" w:rsidRDefault="0067637D" w:rsidP="00926F8E">
      <w:r>
        <w:separator/>
      </w:r>
    </w:p>
  </w:endnote>
  <w:endnote w:type="continuationSeparator" w:id="0">
    <w:p w14:paraId="4F96F305" w14:textId="77777777" w:rsidR="0067637D" w:rsidRDefault="0067637D" w:rsidP="0092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926F8E">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3DE27A40" w:rsidR="00366240" w:rsidRPr="003E1B5C" w:rsidRDefault="00145A3D" w:rsidP="00926F8E">
    <w:pPr>
      <w:pStyle w:val="MONGnoga"/>
      <w:rPr>
        <w:u w:val="single"/>
      </w:rPr>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3E1B5C">
      <w:rPr>
        <w:u w:val="single"/>
      </w:rPr>
      <w:t>mestna</w:t>
    </w:r>
    <w:r w:rsidR="002B08B0" w:rsidRPr="003E1B5C">
      <w:rPr>
        <w:u w:val="single"/>
      </w:rPr>
      <w:t>.</w:t>
    </w:r>
    <w:hyperlink r:id="rId2" w:history="1">
      <w:r w:rsidR="00734A18" w:rsidRPr="003E1B5C">
        <w:rPr>
          <w:u w:val="single"/>
        </w:rPr>
        <w:t>obcina@nova-gorica.si</w:t>
      </w:r>
    </w:hyperlink>
    <w:r w:rsidR="00366240" w:rsidRPr="00722FAC">
      <w:t>,</w:t>
    </w:r>
    <w:r w:rsidR="002B08B0" w:rsidRPr="00722FAC">
      <w:t xml:space="preserve"> T: +386 (0)5 335 01 </w:t>
    </w:r>
    <w:r w:rsidR="004C3D64">
      <w:t>1</w:t>
    </w:r>
    <w:r w:rsidR="002B08B0" w:rsidRPr="00722FAC">
      <w:t>1,</w:t>
    </w:r>
    <w:r w:rsidR="00192B9A" w:rsidRPr="00722FAC">
      <w:t xml:space="preserve"> </w:t>
    </w:r>
    <w:r w:rsidR="00192B9A" w:rsidRPr="003E1B5C">
      <w:rPr>
        <w:u w:val="single"/>
      </w:rPr>
      <w:t>www.nova-gorica.si</w:t>
    </w:r>
  </w:p>
  <w:p w14:paraId="272550D5" w14:textId="00D786AD" w:rsidR="00734A18" w:rsidRPr="00722FAC" w:rsidRDefault="00734A18" w:rsidP="00926F8E">
    <w:pPr>
      <w:pStyle w:val="MONGnoga"/>
    </w:pPr>
    <w:r w:rsidRPr="00722FAC">
      <w:t>ID za DDV: SI53055730, matična številka: 5881773</w:t>
    </w:r>
  </w:p>
  <w:p w14:paraId="3D03C244" w14:textId="44ECADA2" w:rsidR="00083CA2" w:rsidRPr="00083CA2" w:rsidRDefault="00083CA2" w:rsidP="00926F8E">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799F4" w14:textId="77777777" w:rsidR="0067637D" w:rsidRDefault="0067637D" w:rsidP="00926F8E">
      <w:r>
        <w:separator/>
      </w:r>
    </w:p>
  </w:footnote>
  <w:footnote w:type="continuationSeparator" w:id="0">
    <w:p w14:paraId="5126D937" w14:textId="77777777" w:rsidR="0067637D" w:rsidRDefault="0067637D" w:rsidP="00926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926F8E">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926F8E">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3A04DD2"/>
    <w:multiLevelType w:val="hybridMultilevel"/>
    <w:tmpl w:val="9996B756"/>
    <w:lvl w:ilvl="0" w:tplc="DD1E8AC4">
      <w:start w:val="1"/>
      <w:numFmt w:val="decimal"/>
      <w:pStyle w:val="Naslov3"/>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 w15:restartNumberingAfterBreak="0">
    <w:nsid w:val="03EC2B1C"/>
    <w:multiLevelType w:val="hybridMultilevel"/>
    <w:tmpl w:val="12E40726"/>
    <w:lvl w:ilvl="0" w:tplc="D7DA3D68">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3443AB"/>
    <w:multiLevelType w:val="hybridMultilevel"/>
    <w:tmpl w:val="8B4C5290"/>
    <w:lvl w:ilvl="0" w:tplc="F2DEF1D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5CC2174"/>
    <w:multiLevelType w:val="hybridMultilevel"/>
    <w:tmpl w:val="9532151E"/>
    <w:lvl w:ilvl="0" w:tplc="3644220E">
      <w:start w:val="1"/>
      <w:numFmt w:val="bullet"/>
      <w:lvlText w:val="­"/>
      <w:lvlJc w:val="left"/>
      <w:pPr>
        <w:ind w:left="720" w:hanging="360"/>
      </w:pPr>
      <w:rPr>
        <w:rFonts w:ascii="Source Sans Pro" w:hAnsi="Source Sans Pr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9F2844"/>
    <w:multiLevelType w:val="hybridMultilevel"/>
    <w:tmpl w:val="036EF362"/>
    <w:lvl w:ilvl="0" w:tplc="F2DEF1DC">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6B465F0"/>
    <w:multiLevelType w:val="hybridMultilevel"/>
    <w:tmpl w:val="CCEC28EA"/>
    <w:lvl w:ilvl="0" w:tplc="89C275E4">
      <w:start w:val="1"/>
      <w:numFmt w:val="bullet"/>
      <w:lvlText w:val="-"/>
      <w:lvlJc w:val="left"/>
      <w:pPr>
        <w:tabs>
          <w:tab w:val="num" w:pos="360"/>
        </w:tabs>
        <w:ind w:left="360" w:hanging="360"/>
      </w:pPr>
      <w:rPr>
        <w:rFonts w:ascii="Times New Roman" w:eastAsia="Times New Roman" w:hAnsi="Times New Roman" w:cs="Times New Roman" w:hint="default"/>
      </w:rPr>
    </w:lvl>
    <w:lvl w:ilvl="1" w:tplc="89C275E4">
      <w:start w:val="1"/>
      <w:numFmt w:val="bullet"/>
      <w:lvlText w:val="-"/>
      <w:lvlJc w:val="left"/>
      <w:pPr>
        <w:tabs>
          <w:tab w:val="num" w:pos="1080"/>
        </w:tabs>
        <w:ind w:left="1080" w:hanging="360"/>
      </w:pPr>
      <w:rPr>
        <w:rFonts w:ascii="Times New Roman" w:eastAsia="Times New Roman" w:hAnsi="Times New Roman" w:cs="Times New Roman" w:hint="default"/>
      </w:rPr>
    </w:lvl>
    <w:lvl w:ilvl="2" w:tplc="0424000F">
      <w:start w:val="1"/>
      <w:numFmt w:val="decimal"/>
      <w:lvlText w:val="%3."/>
      <w:lvlJc w:val="left"/>
      <w:pPr>
        <w:tabs>
          <w:tab w:val="num" w:pos="1980"/>
        </w:tabs>
        <w:ind w:left="1980" w:hanging="360"/>
      </w:pPr>
    </w:lvl>
    <w:lvl w:ilvl="3" w:tplc="04D6E87E">
      <w:start w:val="5"/>
      <w:numFmt w:val="upperRoman"/>
      <w:lvlText w:val="%4."/>
      <w:lvlJc w:val="left"/>
      <w:pPr>
        <w:tabs>
          <w:tab w:val="num" w:pos="2880"/>
        </w:tabs>
        <w:ind w:left="2880" w:hanging="720"/>
      </w:pPr>
      <w:rPr>
        <w:rFonts w:hint="default"/>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15:restartNumberingAfterBreak="0">
    <w:nsid w:val="0B5E43AB"/>
    <w:multiLevelType w:val="hybridMultilevel"/>
    <w:tmpl w:val="6B7E42F0"/>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E6B410F"/>
    <w:multiLevelType w:val="hybridMultilevel"/>
    <w:tmpl w:val="3D58C29C"/>
    <w:lvl w:ilvl="0" w:tplc="D9067776">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1415277F"/>
    <w:multiLevelType w:val="hybridMultilevel"/>
    <w:tmpl w:val="89A88C44"/>
    <w:lvl w:ilvl="0" w:tplc="3A1EF90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7F72504"/>
    <w:multiLevelType w:val="hybridMultilevel"/>
    <w:tmpl w:val="F9DC00DA"/>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93A6D71"/>
    <w:multiLevelType w:val="hybridMultilevel"/>
    <w:tmpl w:val="606EB7A6"/>
    <w:lvl w:ilvl="0" w:tplc="D696CF3C">
      <w:start w:val="1"/>
      <w:numFmt w:val="bullet"/>
      <w:lvlText w:val="-"/>
      <w:lvlJc w:val="left"/>
      <w:pPr>
        <w:ind w:left="360" w:hanging="360"/>
      </w:pPr>
      <w:rPr>
        <w:rFonts w:ascii="Times New Roman" w:hAnsi="Times New Roman" w:cs="Times New Roman" w:hint="default"/>
      </w:rPr>
    </w:lvl>
    <w:lvl w:ilvl="1" w:tplc="D9067776">
      <w:start w:val="1"/>
      <w:numFmt w:val="bullet"/>
      <w:lvlText w:val="-"/>
      <w:lvlJc w:val="left"/>
      <w:pPr>
        <w:ind w:left="1080" w:hanging="360"/>
      </w:pPr>
      <w:rPr>
        <w:rFonts w:ascii="Times New Roman" w:hAnsi="Times New Roman" w:cs="Times New Roman"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AC77C36"/>
    <w:multiLevelType w:val="hybridMultilevel"/>
    <w:tmpl w:val="9E2A4828"/>
    <w:lvl w:ilvl="0" w:tplc="EDB4D418">
      <w:start w:val="1"/>
      <w:numFmt w:val="bullet"/>
      <w:pStyle w:val="Navadenstevilcenje"/>
      <w:lvlText w:val=""/>
      <w:lvlJc w:val="left"/>
      <w:pPr>
        <w:ind w:left="360" w:hanging="360"/>
      </w:pPr>
      <w:rPr>
        <w:rFonts w:ascii="Symbol" w:hAnsi="Symbol" w:hint="default"/>
        <w:sz w:val="24"/>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1E514624"/>
    <w:multiLevelType w:val="hybridMultilevel"/>
    <w:tmpl w:val="A08A403E"/>
    <w:lvl w:ilvl="0" w:tplc="1C78A006">
      <w:start w:val="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EBF350C"/>
    <w:multiLevelType w:val="hybridMultilevel"/>
    <w:tmpl w:val="71065C12"/>
    <w:lvl w:ilvl="0" w:tplc="04240001">
      <w:start w:val="1"/>
      <w:numFmt w:val="bullet"/>
      <w:lvlText w:val=""/>
      <w:lvlJc w:val="left"/>
      <w:pPr>
        <w:ind w:left="720" w:hanging="360"/>
      </w:pPr>
      <w:rPr>
        <w:rFonts w:ascii="Symbol" w:hAnsi="Symbol" w:hint="default"/>
      </w:rPr>
    </w:lvl>
    <w:lvl w:ilvl="1" w:tplc="D9067776">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548037F"/>
    <w:multiLevelType w:val="hybridMultilevel"/>
    <w:tmpl w:val="70ECAAF4"/>
    <w:lvl w:ilvl="0" w:tplc="04240001">
      <w:start w:val="1"/>
      <w:numFmt w:val="bullet"/>
      <w:lvlText w:val=""/>
      <w:lvlJc w:val="left"/>
      <w:pPr>
        <w:ind w:left="360" w:hanging="360"/>
      </w:pPr>
      <w:rPr>
        <w:rFonts w:ascii="Symbol" w:hAnsi="Symbol" w:hint="default"/>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28F161C2"/>
    <w:multiLevelType w:val="hybridMultilevel"/>
    <w:tmpl w:val="503A118C"/>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D53121B"/>
    <w:multiLevelType w:val="hybridMultilevel"/>
    <w:tmpl w:val="B0C4C3C8"/>
    <w:lvl w:ilvl="0" w:tplc="D696CF3C">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3242BD5"/>
    <w:multiLevelType w:val="hybridMultilevel"/>
    <w:tmpl w:val="6C7E9A54"/>
    <w:lvl w:ilvl="0" w:tplc="F66E6C9E">
      <w:numFmt w:val="bullet"/>
      <w:lvlText w:val="-"/>
      <w:lvlJc w:val="left"/>
      <w:pPr>
        <w:tabs>
          <w:tab w:val="num" w:pos="360"/>
        </w:tabs>
        <w:ind w:left="360" w:hanging="360"/>
      </w:pPr>
      <w:rPr>
        <w:rFonts w:ascii="Arial" w:eastAsia="Times New Roman" w:hAnsi="Arial" w:cs="Arial" w:hint="default"/>
        <w:color w:val="auto"/>
      </w:rPr>
    </w:lvl>
    <w:lvl w:ilvl="1" w:tplc="04240003" w:tentative="1">
      <w:start w:val="1"/>
      <w:numFmt w:val="bullet"/>
      <w:lvlText w:val="o"/>
      <w:lvlJc w:val="left"/>
      <w:pPr>
        <w:tabs>
          <w:tab w:val="num" w:pos="720"/>
        </w:tabs>
        <w:ind w:left="720" w:hanging="360"/>
      </w:pPr>
      <w:rPr>
        <w:rFonts w:ascii="Courier New" w:hAnsi="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33CF3C46"/>
    <w:multiLevelType w:val="hybridMultilevel"/>
    <w:tmpl w:val="39F6ED74"/>
    <w:lvl w:ilvl="0" w:tplc="0A6A0226">
      <w:start w:val="1"/>
      <w:numFmt w:val="upperRoman"/>
      <w:pStyle w:val="Naslov2"/>
      <w:lvlText w:val="%1."/>
      <w:lvlJc w:val="righ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2" w15:restartNumberingAfterBreak="0">
    <w:nsid w:val="374C15E4"/>
    <w:multiLevelType w:val="hybridMultilevel"/>
    <w:tmpl w:val="8F6A5520"/>
    <w:lvl w:ilvl="0" w:tplc="36C4583C">
      <w:start w:val="1"/>
      <w:numFmt w:val="bullet"/>
      <w:lvlText w:val="-"/>
      <w:lvlJc w:val="left"/>
      <w:pPr>
        <w:ind w:left="36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4551696F"/>
    <w:multiLevelType w:val="hybridMultilevel"/>
    <w:tmpl w:val="0D6C60A0"/>
    <w:lvl w:ilvl="0" w:tplc="D9067776">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7A016C0"/>
    <w:multiLevelType w:val="hybridMultilevel"/>
    <w:tmpl w:val="F77E23CE"/>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A236744"/>
    <w:multiLevelType w:val="hybridMultilevel"/>
    <w:tmpl w:val="BFF6E3C4"/>
    <w:lvl w:ilvl="0" w:tplc="A636E84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8" w15:restartNumberingAfterBreak="0">
    <w:nsid w:val="5ABA6BBE"/>
    <w:multiLevelType w:val="hybridMultilevel"/>
    <w:tmpl w:val="4F1AECBC"/>
    <w:lvl w:ilvl="0" w:tplc="D9067776">
      <w:start w:val="1"/>
      <w:numFmt w:val="bullet"/>
      <w:lvlText w:val="-"/>
      <w:lvlJc w:val="left"/>
      <w:pPr>
        <w:tabs>
          <w:tab w:val="num" w:pos="360"/>
        </w:tabs>
        <w:ind w:left="360" w:hanging="360"/>
      </w:pPr>
      <w:rPr>
        <w:rFonts w:ascii="Times New Roman" w:hAnsi="Times New Roman" w:cs="Times New Roman" w:hint="default"/>
      </w:rPr>
    </w:lvl>
    <w:lvl w:ilvl="1" w:tplc="89C275E4">
      <w:start w:val="1"/>
      <w:numFmt w:val="bullet"/>
      <w:lvlText w:val="-"/>
      <w:lvlJc w:val="left"/>
      <w:pPr>
        <w:tabs>
          <w:tab w:val="num" w:pos="1080"/>
        </w:tabs>
        <w:ind w:left="1080" w:hanging="360"/>
      </w:pPr>
      <w:rPr>
        <w:rFonts w:ascii="Times New Roman" w:eastAsia="Times New Roman" w:hAnsi="Times New Roman" w:cs="Times New Roman" w:hint="default"/>
      </w:rPr>
    </w:lvl>
    <w:lvl w:ilvl="2" w:tplc="0424000F">
      <w:start w:val="1"/>
      <w:numFmt w:val="decimal"/>
      <w:lvlText w:val="%3."/>
      <w:lvlJc w:val="left"/>
      <w:pPr>
        <w:tabs>
          <w:tab w:val="num" w:pos="1980"/>
        </w:tabs>
        <w:ind w:left="1980" w:hanging="360"/>
      </w:pPr>
    </w:lvl>
    <w:lvl w:ilvl="3" w:tplc="04D6E87E">
      <w:start w:val="5"/>
      <w:numFmt w:val="upperRoman"/>
      <w:lvlText w:val="%4."/>
      <w:lvlJc w:val="left"/>
      <w:pPr>
        <w:tabs>
          <w:tab w:val="num" w:pos="2880"/>
        </w:tabs>
        <w:ind w:left="2880" w:hanging="720"/>
      </w:pPr>
      <w:rPr>
        <w:rFonts w:hint="default"/>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0" w15:restartNumberingAfterBreak="0">
    <w:nsid w:val="689E415F"/>
    <w:multiLevelType w:val="hybridMultilevel"/>
    <w:tmpl w:val="104EEF4A"/>
    <w:lvl w:ilvl="0" w:tplc="63762BD8">
      <w:start w:val="59"/>
      <w:numFmt w:val="bullet"/>
      <w:lvlText w:val="­"/>
      <w:lvlJc w:val="left"/>
      <w:pPr>
        <w:ind w:left="720" w:hanging="360"/>
      </w:pPr>
      <w:rPr>
        <w:rFonts w:ascii="Arial" w:hAnsi="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2" w15:restartNumberingAfterBreak="0">
    <w:nsid w:val="6C47235C"/>
    <w:multiLevelType w:val="hybridMultilevel"/>
    <w:tmpl w:val="6BF6224C"/>
    <w:lvl w:ilvl="0" w:tplc="D9067776">
      <w:start w:val="1"/>
      <w:numFmt w:val="bullet"/>
      <w:lvlText w:val="-"/>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9773C0"/>
    <w:multiLevelType w:val="hybridMultilevel"/>
    <w:tmpl w:val="CE60F810"/>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6C81D8E"/>
    <w:multiLevelType w:val="hybridMultilevel"/>
    <w:tmpl w:val="2C9A6892"/>
    <w:lvl w:ilvl="0" w:tplc="4C58584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7E60308"/>
    <w:multiLevelType w:val="hybridMultilevel"/>
    <w:tmpl w:val="F300E86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493448224">
    <w:abstractNumId w:val="26"/>
  </w:num>
  <w:num w:numId="2" w16cid:durableId="27150020">
    <w:abstractNumId w:val="29"/>
  </w:num>
  <w:num w:numId="3" w16cid:durableId="1444613858">
    <w:abstractNumId w:val="0"/>
  </w:num>
  <w:num w:numId="4" w16cid:durableId="1954170235">
    <w:abstractNumId w:val="17"/>
  </w:num>
  <w:num w:numId="5" w16cid:durableId="1074206060">
    <w:abstractNumId w:val="27"/>
  </w:num>
  <w:num w:numId="6" w16cid:durableId="1857502090">
    <w:abstractNumId w:val="31"/>
  </w:num>
  <w:num w:numId="7" w16cid:durableId="1486822112">
    <w:abstractNumId w:val="9"/>
  </w:num>
  <w:num w:numId="8" w16cid:durableId="1094933164">
    <w:abstractNumId w:val="1"/>
  </w:num>
  <w:num w:numId="9" w16cid:durableId="1091702637">
    <w:abstractNumId w:val="30"/>
  </w:num>
  <w:num w:numId="10" w16cid:durableId="989020721">
    <w:abstractNumId w:val="13"/>
  </w:num>
  <w:num w:numId="11" w16cid:durableId="1743984966">
    <w:abstractNumId w:val="21"/>
  </w:num>
  <w:num w:numId="12" w16cid:durableId="252930967">
    <w:abstractNumId w:val="34"/>
  </w:num>
  <w:num w:numId="13" w16cid:durableId="2010862039">
    <w:abstractNumId w:val="2"/>
  </w:num>
  <w:num w:numId="14" w16cid:durableId="366494492">
    <w:abstractNumId w:val="14"/>
  </w:num>
  <w:num w:numId="15" w16cid:durableId="165020333">
    <w:abstractNumId w:val="19"/>
  </w:num>
  <w:num w:numId="16" w16cid:durableId="755172018">
    <w:abstractNumId w:val="7"/>
  </w:num>
  <w:num w:numId="17" w16cid:durableId="1081487818">
    <w:abstractNumId w:val="8"/>
  </w:num>
  <w:num w:numId="18" w16cid:durableId="636374096">
    <w:abstractNumId w:val="32"/>
  </w:num>
  <w:num w:numId="19" w16cid:durableId="357435690">
    <w:abstractNumId w:val="13"/>
  </w:num>
  <w:num w:numId="20" w16cid:durableId="1288311996">
    <w:abstractNumId w:val="18"/>
  </w:num>
  <w:num w:numId="21" w16cid:durableId="1758865657">
    <w:abstractNumId w:val="11"/>
  </w:num>
  <w:num w:numId="22" w16cid:durableId="1522086360">
    <w:abstractNumId w:val="12"/>
  </w:num>
  <w:num w:numId="23" w16cid:durableId="1109546203">
    <w:abstractNumId w:val="6"/>
  </w:num>
  <w:num w:numId="24" w16cid:durableId="188228682">
    <w:abstractNumId w:val="23"/>
  </w:num>
  <w:num w:numId="25" w16cid:durableId="1609465767">
    <w:abstractNumId w:val="20"/>
  </w:num>
  <w:num w:numId="26" w16cid:durableId="1567953490">
    <w:abstractNumId w:val="15"/>
  </w:num>
  <w:num w:numId="27" w16cid:durableId="960961937">
    <w:abstractNumId w:val="28"/>
  </w:num>
  <w:num w:numId="28" w16cid:durableId="1559246568">
    <w:abstractNumId w:val="13"/>
  </w:num>
  <w:num w:numId="29" w16cid:durableId="1570379731">
    <w:abstractNumId w:val="16"/>
  </w:num>
  <w:num w:numId="30" w16cid:durableId="2045935036">
    <w:abstractNumId w:val="33"/>
  </w:num>
  <w:num w:numId="31" w16cid:durableId="1254972457">
    <w:abstractNumId w:val="24"/>
  </w:num>
  <w:num w:numId="32" w16cid:durableId="496770488">
    <w:abstractNumId w:val="4"/>
  </w:num>
  <w:num w:numId="33" w16cid:durableId="1406689198">
    <w:abstractNumId w:val="3"/>
  </w:num>
  <w:num w:numId="34" w16cid:durableId="1478717288">
    <w:abstractNumId w:val="22"/>
  </w:num>
  <w:num w:numId="35" w16cid:durableId="428625139">
    <w:abstractNumId w:val="10"/>
  </w:num>
  <w:num w:numId="36" w16cid:durableId="1376157430">
    <w:abstractNumId w:val="25"/>
  </w:num>
  <w:num w:numId="37" w16cid:durableId="1845513589">
    <w:abstractNumId w:val="35"/>
  </w:num>
  <w:num w:numId="38" w16cid:durableId="1334802943">
    <w:abstractNumId w:val="5"/>
  </w:num>
  <w:num w:numId="39" w16cid:durableId="166403779">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0269"/>
    <w:rsid w:val="0005678C"/>
    <w:rsid w:val="00075C13"/>
    <w:rsid w:val="00083CA2"/>
    <w:rsid w:val="0009537A"/>
    <w:rsid w:val="000B1100"/>
    <w:rsid w:val="000D3ACC"/>
    <w:rsid w:val="000D6C77"/>
    <w:rsid w:val="000E1E31"/>
    <w:rsid w:val="00101B99"/>
    <w:rsid w:val="00110838"/>
    <w:rsid w:val="001137D1"/>
    <w:rsid w:val="00124B50"/>
    <w:rsid w:val="0013784F"/>
    <w:rsid w:val="00141BC0"/>
    <w:rsid w:val="00145A3D"/>
    <w:rsid w:val="00192B9A"/>
    <w:rsid w:val="001B2389"/>
    <w:rsid w:val="001C6438"/>
    <w:rsid w:val="001D7013"/>
    <w:rsid w:val="001F6556"/>
    <w:rsid w:val="00201869"/>
    <w:rsid w:val="00220973"/>
    <w:rsid w:val="0022510F"/>
    <w:rsid w:val="00226E0E"/>
    <w:rsid w:val="00243A3C"/>
    <w:rsid w:val="00256244"/>
    <w:rsid w:val="0028430E"/>
    <w:rsid w:val="002937BD"/>
    <w:rsid w:val="002B08B0"/>
    <w:rsid w:val="002E31E5"/>
    <w:rsid w:val="0036184B"/>
    <w:rsid w:val="00366240"/>
    <w:rsid w:val="00374649"/>
    <w:rsid w:val="0038221E"/>
    <w:rsid w:val="0039457F"/>
    <w:rsid w:val="003A0AE4"/>
    <w:rsid w:val="003B11F7"/>
    <w:rsid w:val="003E132E"/>
    <w:rsid w:val="003E1B5C"/>
    <w:rsid w:val="003E65C5"/>
    <w:rsid w:val="003F3284"/>
    <w:rsid w:val="00403EC9"/>
    <w:rsid w:val="004129EE"/>
    <w:rsid w:val="004160EB"/>
    <w:rsid w:val="004501F5"/>
    <w:rsid w:val="004560BA"/>
    <w:rsid w:val="00457CB0"/>
    <w:rsid w:val="00463FA4"/>
    <w:rsid w:val="00486063"/>
    <w:rsid w:val="00491958"/>
    <w:rsid w:val="004953C5"/>
    <w:rsid w:val="004C3D64"/>
    <w:rsid w:val="004E242E"/>
    <w:rsid w:val="00510153"/>
    <w:rsid w:val="005210F0"/>
    <w:rsid w:val="00523869"/>
    <w:rsid w:val="00523E87"/>
    <w:rsid w:val="00536874"/>
    <w:rsid w:val="0054779A"/>
    <w:rsid w:val="0055252F"/>
    <w:rsid w:val="00581BE7"/>
    <w:rsid w:val="00596B10"/>
    <w:rsid w:val="00640F4D"/>
    <w:rsid w:val="006620F0"/>
    <w:rsid w:val="0067637D"/>
    <w:rsid w:val="00684A1C"/>
    <w:rsid w:val="006F79A5"/>
    <w:rsid w:val="00722FAC"/>
    <w:rsid w:val="00734A18"/>
    <w:rsid w:val="00784CDD"/>
    <w:rsid w:val="0079172C"/>
    <w:rsid w:val="00791DB2"/>
    <w:rsid w:val="00793022"/>
    <w:rsid w:val="007E4CE7"/>
    <w:rsid w:val="00810854"/>
    <w:rsid w:val="00862A7F"/>
    <w:rsid w:val="00873CAB"/>
    <w:rsid w:val="008759F5"/>
    <w:rsid w:val="008802E3"/>
    <w:rsid w:val="00880D0B"/>
    <w:rsid w:val="008821D4"/>
    <w:rsid w:val="00923A6E"/>
    <w:rsid w:val="00926F8E"/>
    <w:rsid w:val="009329E3"/>
    <w:rsid w:val="00936DD3"/>
    <w:rsid w:val="00984821"/>
    <w:rsid w:val="009A4B7E"/>
    <w:rsid w:val="009C09A0"/>
    <w:rsid w:val="00A02365"/>
    <w:rsid w:val="00A15A02"/>
    <w:rsid w:val="00A3219A"/>
    <w:rsid w:val="00A85B04"/>
    <w:rsid w:val="00A9127C"/>
    <w:rsid w:val="00A95A58"/>
    <w:rsid w:val="00AA4BFD"/>
    <w:rsid w:val="00AC7C9E"/>
    <w:rsid w:val="00B312D0"/>
    <w:rsid w:val="00B75C6A"/>
    <w:rsid w:val="00BA024F"/>
    <w:rsid w:val="00BA6C83"/>
    <w:rsid w:val="00C10614"/>
    <w:rsid w:val="00C25BED"/>
    <w:rsid w:val="00C7627D"/>
    <w:rsid w:val="00C95DD4"/>
    <w:rsid w:val="00C973E8"/>
    <w:rsid w:val="00CB0099"/>
    <w:rsid w:val="00CB5975"/>
    <w:rsid w:val="00CB7C61"/>
    <w:rsid w:val="00CD0869"/>
    <w:rsid w:val="00CD73B0"/>
    <w:rsid w:val="00D1727D"/>
    <w:rsid w:val="00D81991"/>
    <w:rsid w:val="00DA20B4"/>
    <w:rsid w:val="00DA69BC"/>
    <w:rsid w:val="00DD03EE"/>
    <w:rsid w:val="00DE7B81"/>
    <w:rsid w:val="00E37C4F"/>
    <w:rsid w:val="00E57102"/>
    <w:rsid w:val="00E64D61"/>
    <w:rsid w:val="00E876FD"/>
    <w:rsid w:val="00EB68C1"/>
    <w:rsid w:val="00ED5F30"/>
    <w:rsid w:val="00EE5DDF"/>
    <w:rsid w:val="00F12361"/>
    <w:rsid w:val="00F20966"/>
    <w:rsid w:val="00F24C66"/>
    <w:rsid w:val="00F27F42"/>
    <w:rsid w:val="00F36ECF"/>
    <w:rsid w:val="00F40174"/>
    <w:rsid w:val="00F40810"/>
    <w:rsid w:val="00F4231E"/>
    <w:rsid w:val="00F54C06"/>
    <w:rsid w:val="00F811AF"/>
    <w:rsid w:val="00FB0ED5"/>
    <w:rsid w:val="00FB2DB9"/>
    <w:rsid w:val="00FC2D0F"/>
    <w:rsid w:val="00FE0D38"/>
    <w:rsid w:val="00FE41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D3ACC"/>
    <w:pPr>
      <w:spacing w:after="240" w:line="288" w:lineRule="auto"/>
      <w:ind w:right="-142"/>
    </w:pPr>
    <w:rPr>
      <w:rFonts w:ascii="Verdana" w:eastAsia="Times New Roman" w:hAnsi="Verdana" w:cs="Arial"/>
      <w:noProof/>
      <w:sz w:val="20"/>
      <w:szCs w:val="20"/>
      <w:lang w:eastAsia="sl-SI"/>
    </w:rPr>
  </w:style>
  <w:style w:type="paragraph" w:styleId="Naslov1">
    <w:name w:val="heading 1"/>
    <w:next w:val="Navaden"/>
    <w:link w:val="Naslov1Znak"/>
    <w:uiPriority w:val="9"/>
    <w:qFormat/>
    <w:rsid w:val="002E31E5"/>
    <w:pPr>
      <w:keepNext/>
      <w:keepLines/>
      <w:spacing w:before="440" w:after="440"/>
      <w:ind w:left="709"/>
      <w:jc w:val="center"/>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CB7C61"/>
    <w:pPr>
      <w:keepNext/>
      <w:keepLines/>
      <w:numPr>
        <w:numId w:val="11"/>
      </w:numPr>
      <w:spacing w:before="440" w:after="240"/>
      <w:ind w:left="357" w:hanging="357"/>
      <w:jc w:val="center"/>
      <w:outlineLvl w:val="1"/>
    </w:pPr>
    <w:rPr>
      <w:rFonts w:ascii="Verdana" w:eastAsiaTheme="majorEastAsia" w:hAnsi="Verdana" w:cstheme="majorBidi"/>
      <w:b/>
      <w:bCs/>
      <w:noProof/>
      <w:color w:val="2F5496" w:themeColor="accent1" w:themeShade="BF"/>
      <w:sz w:val="20"/>
      <w:szCs w:val="20"/>
      <w:lang w:eastAsia="sl-SI"/>
    </w:rPr>
  </w:style>
  <w:style w:type="paragraph" w:styleId="Naslov3">
    <w:name w:val="heading 3"/>
    <w:next w:val="Navaden"/>
    <w:link w:val="Naslov3Znak"/>
    <w:uiPriority w:val="9"/>
    <w:unhideWhenUsed/>
    <w:qFormat/>
    <w:rsid w:val="00CB7C61"/>
    <w:pPr>
      <w:keepNext/>
      <w:keepLines/>
      <w:numPr>
        <w:numId w:val="8"/>
      </w:numPr>
      <w:spacing w:before="240" w:after="300"/>
      <w:ind w:left="215" w:hanging="215"/>
      <w:jc w:val="center"/>
      <w:outlineLvl w:val="2"/>
    </w:pPr>
    <w:rPr>
      <w:rFonts w:ascii="Verdana" w:eastAsiaTheme="majorEastAsia" w:hAnsi="Verdana" w:cstheme="majorBidi"/>
      <w:bCs/>
      <w:noProof/>
      <w:color w:val="002F87"/>
      <w:sz w:val="20"/>
      <w:szCs w:val="20"/>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ED5F30"/>
    <w:pPr>
      <w:spacing w:before="600" w:after="600" w:line="300" w:lineRule="exact"/>
    </w:pPr>
    <w:rPr>
      <w:color w:val="002F87"/>
    </w:rPr>
  </w:style>
  <w:style w:type="character" w:customStyle="1" w:styleId="PodpisosebaZnak">
    <w:name w:val="Podpis oseba Znak"/>
    <w:basedOn w:val="Privzetapisavaodstavka"/>
    <w:link w:val="Podpisoseba"/>
    <w:rsid w:val="00ED5F30"/>
    <w:rPr>
      <w:rFonts w:ascii="Verdana" w:eastAsia="Times New Roman" w:hAnsi="Verdana" w:cs="Arial"/>
      <w:noProof/>
      <w:color w:val="002F87"/>
      <w:sz w:val="20"/>
      <w:szCs w:val="20"/>
      <w:lang w:eastAsia="sl-SI"/>
    </w:rPr>
  </w:style>
  <w:style w:type="paragraph" w:customStyle="1" w:styleId="Zveza">
    <w:name w:val="Zveza"/>
    <w:link w:val="ZvezaZnak"/>
    <w:qFormat/>
    <w:rsid w:val="00536874"/>
    <w:pPr>
      <w:spacing w:after="0" w:line="240" w:lineRule="auto"/>
      <w:ind w:left="709"/>
    </w:pPr>
    <w:rPr>
      <w:rFonts w:ascii="Verdana" w:eastAsia="Times New Roman" w:hAnsi="Verdana" w:cs="Arial"/>
      <w:bCs/>
      <w:noProof/>
      <w:lang w:eastAsia="sl-SI"/>
    </w:rPr>
  </w:style>
  <w:style w:type="character" w:customStyle="1" w:styleId="ZvezaZnak">
    <w:name w:val="Zveza Znak"/>
    <w:basedOn w:val="Privzetapisavaodstavka"/>
    <w:link w:val="Zveza"/>
    <w:rsid w:val="00536874"/>
    <w:rPr>
      <w:rFonts w:ascii="Verdana" w:eastAsia="Times New Roman" w:hAnsi="Verdana" w:cs="Arial"/>
      <w:bCs/>
      <w:noProof/>
      <w:lang w:eastAsia="sl-SI"/>
    </w:rPr>
  </w:style>
  <w:style w:type="character" w:customStyle="1" w:styleId="Naslov1Znak">
    <w:name w:val="Naslov 1 Znak"/>
    <w:basedOn w:val="Privzetapisavaodstavka"/>
    <w:link w:val="Naslov1"/>
    <w:uiPriority w:val="9"/>
    <w:rsid w:val="002E31E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CB7C61"/>
    <w:rPr>
      <w:rFonts w:ascii="Verdana" w:eastAsiaTheme="majorEastAsia" w:hAnsi="Verdana" w:cstheme="majorBidi"/>
      <w:b/>
      <w:bCs/>
      <w:noProof/>
      <w:color w:val="2F5496" w:themeColor="accent1" w:themeShade="BF"/>
      <w:sz w:val="20"/>
      <w:szCs w:val="20"/>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CB7C61"/>
    <w:rPr>
      <w:rFonts w:ascii="Verdana" w:eastAsiaTheme="majorEastAsia" w:hAnsi="Verdana" w:cstheme="majorBidi"/>
      <w:bCs/>
      <w:noProof/>
      <w:color w:val="002F87"/>
      <w:sz w:val="20"/>
      <w:szCs w:val="20"/>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customStyle="1" w:styleId="Default">
    <w:name w:val="Default"/>
    <w:rsid w:val="00075C13"/>
    <w:pPr>
      <w:autoSpaceDE w:val="0"/>
      <w:autoSpaceDN w:val="0"/>
      <w:adjustRightInd w:val="0"/>
      <w:spacing w:after="0" w:line="240" w:lineRule="auto"/>
    </w:pPr>
    <w:rPr>
      <w:rFonts w:ascii="Verdana" w:eastAsia="Calibri" w:hAnsi="Verdana" w:cs="Verdana"/>
      <w:color w:val="000000"/>
      <w:sz w:val="24"/>
      <w:szCs w:val="24"/>
    </w:rPr>
  </w:style>
  <w:style w:type="paragraph" w:customStyle="1" w:styleId="Navadenstevilcenje">
    <w:name w:val="Navaden stevilcenje"/>
    <w:link w:val="NavadenstevilcenjeZnak"/>
    <w:qFormat/>
    <w:rsid w:val="004160EB"/>
    <w:pPr>
      <w:numPr>
        <w:numId w:val="10"/>
      </w:numPr>
      <w:spacing w:after="0" w:line="280" w:lineRule="exact"/>
    </w:pPr>
    <w:rPr>
      <w:rFonts w:ascii="Verdana" w:eastAsia="Times New Roman" w:hAnsi="Verdana" w:cs="Arial"/>
      <w:bCs/>
      <w:noProof/>
      <w:sz w:val="20"/>
      <w:lang w:eastAsia="sl-SI"/>
    </w:rPr>
  </w:style>
  <w:style w:type="character" w:customStyle="1" w:styleId="OdstavekseznamaZnak">
    <w:name w:val="Odstavek seznama Znak"/>
    <w:basedOn w:val="Privzetapisavaodstavka"/>
    <w:link w:val="Odstavekseznama"/>
    <w:uiPriority w:val="34"/>
    <w:rsid w:val="00C25BED"/>
    <w:rPr>
      <w:rFonts w:ascii="Verdana" w:eastAsia="Times New Roman" w:hAnsi="Verdana" w:cs="Arial"/>
      <w:bCs/>
      <w:noProof/>
      <w:lang w:eastAsia="sl-SI"/>
    </w:rPr>
  </w:style>
  <w:style w:type="character" w:customStyle="1" w:styleId="NavadenstevilcenjeZnak">
    <w:name w:val="Navaden stevilcenje Znak"/>
    <w:basedOn w:val="OdstavekseznamaZnak"/>
    <w:link w:val="Navadenstevilcenje"/>
    <w:rsid w:val="004160EB"/>
    <w:rPr>
      <w:rFonts w:ascii="Verdana" w:eastAsia="Times New Roman" w:hAnsi="Verdana" w:cs="Arial"/>
      <w:bCs/>
      <w:noProof/>
      <w:sz w:val="20"/>
      <w:lang w:eastAsia="sl-SI"/>
    </w:rPr>
  </w:style>
  <w:style w:type="paragraph" w:styleId="Telobesedila">
    <w:name w:val="Body Text"/>
    <w:basedOn w:val="Navaden"/>
    <w:link w:val="TelobesedilaZnak"/>
    <w:rsid w:val="00A85B04"/>
    <w:pPr>
      <w:spacing w:after="0" w:line="240" w:lineRule="auto"/>
      <w:ind w:right="0"/>
      <w:jc w:val="both"/>
    </w:pPr>
    <w:rPr>
      <w:rFonts w:ascii="Calibri" w:hAnsi="Calibri" w:cs="Times New Roman"/>
      <w:noProof w:val="0"/>
      <w:sz w:val="24"/>
      <w:szCs w:val="24"/>
      <w:lang w:val="x-none" w:eastAsia="x-none"/>
    </w:rPr>
  </w:style>
  <w:style w:type="character" w:customStyle="1" w:styleId="TelobesedilaZnak">
    <w:name w:val="Telo besedila Znak"/>
    <w:basedOn w:val="Privzetapisavaodstavka"/>
    <w:link w:val="Telobesedila"/>
    <w:rsid w:val="00A85B04"/>
    <w:rPr>
      <w:rFonts w:ascii="Calibri" w:eastAsia="Times New Roman" w:hAnsi="Calibri" w:cs="Times New Roman"/>
      <w:sz w:val="24"/>
      <w:szCs w:val="24"/>
      <w:lang w:val="x-none" w:eastAsia="x-none"/>
    </w:rPr>
  </w:style>
  <w:style w:type="paragraph" w:styleId="Pripombabesedilo">
    <w:name w:val="annotation text"/>
    <w:basedOn w:val="Navaden"/>
    <w:link w:val="PripombabesediloZnak"/>
    <w:rsid w:val="00A85B04"/>
    <w:pPr>
      <w:spacing w:after="0" w:line="240" w:lineRule="auto"/>
      <w:ind w:right="0"/>
    </w:pPr>
    <w:rPr>
      <w:rFonts w:ascii="Calibri" w:hAnsi="Calibri" w:cs="Times New Roman"/>
      <w:noProof w:val="0"/>
    </w:rPr>
  </w:style>
  <w:style w:type="character" w:customStyle="1" w:styleId="PripombabesediloZnak">
    <w:name w:val="Pripomba – besedilo Znak"/>
    <w:basedOn w:val="Privzetapisavaodstavka"/>
    <w:link w:val="Pripombabesedilo"/>
    <w:rsid w:val="00A85B04"/>
    <w:rPr>
      <w:rFonts w:ascii="Calibri" w:eastAsia="Times New Roman" w:hAnsi="Calibri" w:cs="Times New Roman"/>
      <w:sz w:val="20"/>
      <w:szCs w:val="20"/>
      <w:lang w:eastAsia="sl-SI"/>
    </w:rPr>
  </w:style>
  <w:style w:type="paragraph" w:styleId="Telobesedila-zamik2">
    <w:name w:val="Body Text Indent 2"/>
    <w:basedOn w:val="Navaden"/>
    <w:link w:val="Telobesedila-zamik2Znak"/>
    <w:uiPriority w:val="99"/>
    <w:semiHidden/>
    <w:unhideWhenUsed/>
    <w:rsid w:val="003E65C5"/>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3E65C5"/>
    <w:rPr>
      <w:rFonts w:ascii="Verdana" w:eastAsia="Times New Roman" w:hAnsi="Verdana" w:cs="Arial"/>
      <w:noProof/>
      <w:sz w:val="20"/>
      <w:szCs w:val="20"/>
      <w:lang w:eastAsia="sl-SI"/>
    </w:rPr>
  </w:style>
  <w:style w:type="paragraph" w:styleId="Telobesedila2">
    <w:name w:val="Body Text 2"/>
    <w:basedOn w:val="Navaden"/>
    <w:link w:val="Telobesedila2Znak"/>
    <w:uiPriority w:val="99"/>
    <w:semiHidden/>
    <w:unhideWhenUsed/>
    <w:rsid w:val="00457CB0"/>
    <w:pPr>
      <w:spacing w:after="120" w:line="480" w:lineRule="auto"/>
    </w:pPr>
  </w:style>
  <w:style w:type="character" w:customStyle="1" w:styleId="Telobesedila2Znak">
    <w:name w:val="Telo besedila 2 Znak"/>
    <w:basedOn w:val="Privzetapisavaodstavka"/>
    <w:link w:val="Telobesedila2"/>
    <w:uiPriority w:val="99"/>
    <w:semiHidden/>
    <w:rsid w:val="00457CB0"/>
    <w:rPr>
      <w:rFonts w:ascii="Verdana" w:eastAsia="Times New Roman" w:hAnsi="Verdana" w:cs="Arial"/>
      <w:noProof/>
      <w:sz w:val="20"/>
      <w:szCs w:val="20"/>
      <w:lang w:eastAsia="sl-SI"/>
    </w:rPr>
  </w:style>
  <w:style w:type="paragraph" w:styleId="Telobesedila3">
    <w:name w:val="Body Text 3"/>
    <w:basedOn w:val="Navaden"/>
    <w:link w:val="Telobesedila3Znak"/>
    <w:uiPriority w:val="99"/>
    <w:semiHidden/>
    <w:unhideWhenUsed/>
    <w:rsid w:val="00B75C6A"/>
    <w:pPr>
      <w:spacing w:after="120"/>
    </w:pPr>
    <w:rPr>
      <w:sz w:val="16"/>
      <w:szCs w:val="16"/>
    </w:rPr>
  </w:style>
  <w:style w:type="character" w:customStyle="1" w:styleId="Telobesedila3Znak">
    <w:name w:val="Telo besedila 3 Znak"/>
    <w:basedOn w:val="Privzetapisavaodstavka"/>
    <w:link w:val="Telobesedila3"/>
    <w:uiPriority w:val="99"/>
    <w:semiHidden/>
    <w:rsid w:val="00B75C6A"/>
    <w:rPr>
      <w:rFonts w:ascii="Verdana" w:eastAsia="Times New Roman" w:hAnsi="Verdana" w:cs="Arial"/>
      <w:noProof/>
      <w:sz w:val="16"/>
      <w:szCs w:val="16"/>
      <w:lang w:eastAsia="sl-SI"/>
    </w:rPr>
  </w:style>
  <w:style w:type="character" w:styleId="Krepko">
    <w:name w:val="Strong"/>
    <w:qFormat/>
    <w:rsid w:val="00E37C4F"/>
    <w:rPr>
      <w:b/>
      <w:bCs/>
    </w:rPr>
  </w:style>
  <w:style w:type="paragraph" w:styleId="Brezrazmikov">
    <w:name w:val="No Spacing"/>
    <w:uiPriority w:val="1"/>
    <w:qFormat/>
    <w:rsid w:val="00E37C4F"/>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1927</Words>
  <Characters>10987</Characters>
  <Application>Microsoft Office Word</Application>
  <DocSecurity>4</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Robert Cencič</cp:lastModifiedBy>
  <cp:revision>2</cp:revision>
  <cp:lastPrinted>2025-02-19T07:16:00Z</cp:lastPrinted>
  <dcterms:created xsi:type="dcterms:W3CDTF">2026-02-05T08:55:00Z</dcterms:created>
  <dcterms:modified xsi:type="dcterms:W3CDTF">2026-02-05T08:55:00Z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1644284692</vt:i4>
  </property>
  <property fmtid="{D5CDD505-2E9C-101B-9397-08002B2CF9AE}" pid="3" name="_NewReviewCycle">
    <vt:lpwstr/>
  </property>
</Properties>
</file>