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2A9C1" w14:textId="672AC086" w:rsidR="0066085E" w:rsidRPr="00E91504" w:rsidRDefault="009060A3" w:rsidP="0B18BF58">
      <w:pPr>
        <w:pStyle w:val="Nazivenote"/>
        <w:rPr>
          <w:b w:val="0"/>
        </w:rPr>
      </w:pPr>
      <w:r w:rsidRPr="00E91504">
        <mc:AlternateContent>
          <mc:Choice Requires="wps">
            <w:drawing>
              <wp:anchor distT="0" distB="0" distL="114300" distR="114300" simplePos="0" relativeHeight="251658240" behindDoc="0" locked="0" layoutInCell="1" allowOverlap="1" wp14:anchorId="4A5FC2D6" wp14:editId="20183175">
                <wp:simplePos x="0" y="0"/>
                <wp:positionH relativeFrom="page">
                  <wp:posOffset>5613400</wp:posOffset>
                </wp:positionH>
                <wp:positionV relativeFrom="page">
                  <wp:posOffset>1079500</wp:posOffset>
                </wp:positionV>
                <wp:extent cx="914400" cy="914400"/>
                <wp:effectExtent l="0" t="0" r="19050" b="19050"/>
                <wp:wrapNone/>
                <wp:docPr id="18" name="Pravokotnik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C0A585" id="Pravokotnik 18" o:spid="_x0000_s1026" alt="&quot;&quot;" style="position:absolute;margin-left:442pt;margin-top:85pt;width:1in;height:1in;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" filled="f" strokecolor="black [3213]" strokeweight="1pt">
                <w10:wrap anchorx="page" anchory="page"/>
              </v:rect>
            </w:pict>
          </mc:Fallback>
        </mc:AlternateContent>
      </w:r>
      <w:r w:rsidR="000E5815" w:rsidRPr="00E91504">
        <mc:AlternateContent>
          <mc:Choice Requires="wps">
            <w:drawing>
              <wp:anchor distT="45720" distB="45720" distL="114300" distR="114300" simplePos="0" relativeHeight="251658241" behindDoc="1" locked="0" layoutInCell="1" allowOverlap="1" wp14:anchorId="18D38E96" wp14:editId="01DD2A01">
                <wp:simplePos x="0" y="0"/>
                <wp:positionH relativeFrom="column">
                  <wp:posOffset>4801870</wp:posOffset>
                </wp:positionH>
                <wp:positionV relativeFrom="paragraph">
                  <wp:posOffset>15240</wp:posOffset>
                </wp:positionV>
                <wp:extent cx="749300" cy="622300"/>
                <wp:effectExtent l="0" t="0" r="0" b="6350"/>
                <wp:wrapTight wrapText="bothSides">
                  <wp:wrapPolygon edited="0">
                    <wp:start x="0" y="0"/>
                    <wp:lineTo x="0" y="21159"/>
                    <wp:lineTo x="20868" y="21159"/>
                    <wp:lineTo x="20868" y="0"/>
                    <wp:lineTo x="0" y="0"/>
                  </wp:wrapPolygon>
                </wp:wrapTight>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622300"/>
                        </a:xfrm>
                        <a:prstGeom prst="rect">
                          <a:avLst/>
                        </a:prstGeom>
                        <a:solidFill>
                          <a:srgbClr val="FFFFFF"/>
                        </a:solidFill>
                        <a:ln w="9525">
                          <a:noFill/>
                          <a:miter lim="800000"/>
                          <a:headEnd/>
                          <a:tailEnd/>
                        </a:ln>
                      </wps:spPr>
                      <wps:txbx>
                        <w:txbxContent>
                          <w:p w14:paraId="79C32D9A" w14:textId="23FEB93E" w:rsidR="00445A64" w:rsidRPr="00E91504" w:rsidRDefault="00DB32C4" w:rsidP="00445A64">
                            <w:pPr>
                              <w:pStyle w:val="tevilka"/>
                              <w:rPr>
                                <w:sz w:val="80"/>
                                <w:szCs w:val="80"/>
                              </w:rPr>
                            </w:pPr>
                            <w:r w:rsidRPr="00E91504">
                              <w:rPr>
                                <w:sz w:val="80"/>
                                <w:szCs w:val="80"/>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D38E96" id="_x0000_t202" coordsize="21600,21600" o:spt="202" path="m,l,21600r21600,l21600,xe">
                <v:stroke joinstyle="miter"/>
                <v:path gradientshapeok="t" o:connecttype="rect"/>
              </v:shapetype>
              <v:shape id="Polje z besedilom 2" o:spid="_x0000_s1026" type="#_x0000_t202" style="position:absolute;left:0;text-align:left;margin-left:378.1pt;margin-top:1.2pt;width:59pt;height:49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" stroked="f">
                <v:textbox>
                  <w:txbxContent>
                    <w:p w14:paraId="79C32D9A" w14:textId="23FEB93E" w:rsidR="00445A64" w:rsidRPr="00E91504" w:rsidRDefault="00DB32C4" w:rsidP="00445A64">
                      <w:pPr>
                        <w:pStyle w:val="tevilka"/>
                        <w:rPr>
                          <w:sz w:val="80"/>
                          <w:szCs w:val="80"/>
                        </w:rPr>
                      </w:pPr>
                      <w:r w:rsidRPr="00E91504">
                        <w:rPr>
                          <w:sz w:val="80"/>
                          <w:szCs w:val="80"/>
                        </w:rPr>
                        <w:t>2</w:t>
                      </w:r>
                    </w:p>
                  </w:txbxContent>
                </v:textbox>
                <w10:wrap type="tight"/>
              </v:shape>
            </w:pict>
          </mc:Fallback>
        </mc:AlternateContent>
      </w:r>
      <w:r w:rsidR="00DB32C4" w:rsidRPr="00E91504">
        <w:t>Mestni svet</w:t>
      </w:r>
      <w:r w:rsidR="00A7398A" w:rsidRPr="00E91504">
        <w:t xml:space="preserve"> </w:t>
      </w:r>
      <w:r w:rsidR="00722FAC" w:rsidRPr="00E91504">
        <w:br/>
      </w:r>
      <w:r w:rsidR="002B08B0" w:rsidRPr="00E91504">
        <w:rPr>
          <w:b w:val="0"/>
        </w:rPr>
        <w:t>Trg Edvarda Kardelja 1, 5000 Nova Gorica</w:t>
      </w:r>
    </w:p>
    <w:p w14:paraId="77EDCABD" w14:textId="77777777" w:rsidR="0066085E" w:rsidRPr="00E91504" w:rsidRDefault="0066085E" w:rsidP="0066085E">
      <w:pPr>
        <w:pStyle w:val="Nazivenote"/>
      </w:pPr>
    </w:p>
    <w:p w14:paraId="5B6C62D8" w14:textId="07CD0DB8" w:rsidR="0066085E" w:rsidRPr="00E91504" w:rsidRDefault="0066085E" w:rsidP="00BE5B70">
      <w:pPr>
        <w:pStyle w:val="stevilkadokumenta"/>
      </w:pPr>
      <w:r w:rsidRPr="00E91504">
        <w:rPr>
          <w:rStyle w:val="ZvezaZnak"/>
          <w:bCs/>
          <w:sz w:val="20"/>
          <w:u w:val="none"/>
        </w:rPr>
        <w:t xml:space="preserve">Številka: </w:t>
      </w:r>
      <w:r w:rsidR="00425D94" w:rsidRPr="00E91504">
        <w:rPr>
          <w:rStyle w:val="ZvezaZnak"/>
          <w:bCs/>
          <w:sz w:val="20"/>
          <w:u w:val="none"/>
        </w:rPr>
        <w:t>0110-00</w:t>
      </w:r>
      <w:r w:rsidR="00184B43" w:rsidRPr="00E91504">
        <w:rPr>
          <w:rStyle w:val="ZvezaZnak"/>
          <w:bCs/>
          <w:sz w:val="20"/>
          <w:u w:val="none"/>
        </w:rPr>
        <w:t>1</w:t>
      </w:r>
      <w:r w:rsidR="004D49A2" w:rsidRPr="00E91504">
        <w:rPr>
          <w:rStyle w:val="ZvezaZnak"/>
          <w:bCs/>
          <w:sz w:val="20"/>
          <w:u w:val="none"/>
        </w:rPr>
        <w:t>3</w:t>
      </w:r>
      <w:r w:rsidR="00425D94" w:rsidRPr="00E91504">
        <w:rPr>
          <w:rStyle w:val="ZvezaZnak"/>
          <w:bCs/>
          <w:sz w:val="20"/>
          <w:u w:val="none"/>
        </w:rPr>
        <w:t>/202</w:t>
      </w:r>
      <w:r w:rsidR="00B46C66" w:rsidRPr="00E91504">
        <w:rPr>
          <w:rStyle w:val="ZvezaZnak"/>
          <w:bCs/>
          <w:sz w:val="20"/>
          <w:u w:val="none"/>
        </w:rPr>
        <w:t>5</w:t>
      </w:r>
      <w:r w:rsidR="00425D94" w:rsidRPr="00E91504">
        <w:rPr>
          <w:rStyle w:val="ZvezaZnak"/>
          <w:bCs/>
          <w:sz w:val="20"/>
          <w:u w:val="none"/>
        </w:rPr>
        <w:t>-</w:t>
      </w:r>
      <w:r w:rsidR="00664389" w:rsidRPr="00E91504">
        <w:rPr>
          <w:rStyle w:val="ZvezaZnak"/>
          <w:bCs/>
          <w:sz w:val="20"/>
          <w:u w:val="none"/>
        </w:rPr>
        <w:t>1</w:t>
      </w:r>
      <w:r w:rsidR="00352A82" w:rsidRPr="00E91504">
        <w:rPr>
          <w:rStyle w:val="ZvezaZnak"/>
          <w:bCs/>
          <w:sz w:val="20"/>
          <w:u w:val="none"/>
        </w:rPr>
        <w:br/>
      </w:r>
      <w:r w:rsidRPr="00E91504">
        <w:t xml:space="preserve">Nova Gorica, dne </w:t>
      </w:r>
      <w:r w:rsidR="00E7124E" w:rsidRPr="00E91504">
        <w:t>15</w:t>
      </w:r>
      <w:r w:rsidRPr="00E91504">
        <w:t xml:space="preserve">. </w:t>
      </w:r>
      <w:r w:rsidR="00E7124E" w:rsidRPr="00E91504">
        <w:t>januarj</w:t>
      </w:r>
      <w:r w:rsidR="00C45772" w:rsidRPr="00E91504">
        <w:t>a</w:t>
      </w:r>
      <w:r w:rsidRPr="00E91504">
        <w:t xml:space="preserve"> 202</w:t>
      </w:r>
      <w:r w:rsidR="00FC142F" w:rsidRPr="00E91504">
        <w:t>6</w:t>
      </w:r>
    </w:p>
    <w:p w14:paraId="6F9E80CB" w14:textId="77777777" w:rsidR="00DB32C4" w:rsidRPr="00E91504" w:rsidRDefault="00DB32C4" w:rsidP="002D69F3">
      <w:pPr>
        <w:ind w:left="0"/>
        <w:rPr>
          <w:bCs w:val="0"/>
          <w:szCs w:val="22"/>
        </w:rPr>
      </w:pPr>
      <w:bookmarkStart w:id="0" w:name="_Hlk195615944"/>
    </w:p>
    <w:p w14:paraId="2EBFD3D3" w14:textId="29355BA2" w:rsidR="00DB32C4" w:rsidRPr="00E91504" w:rsidRDefault="00DB32C4" w:rsidP="00DB32C4">
      <w:pPr>
        <w:keepNext/>
        <w:keepLines/>
        <w:spacing w:before="440" w:after="440" w:line="259" w:lineRule="auto"/>
        <w:ind w:right="0"/>
        <w:jc w:val="center"/>
        <w:outlineLvl w:val="0"/>
        <w:rPr>
          <w:rFonts w:eastAsiaTheme="majorEastAsia" w:cstheme="majorBidi"/>
          <w:b/>
          <w:color w:val="2F5496" w:themeColor="accent1" w:themeShade="BF"/>
          <w:sz w:val="22"/>
          <w:szCs w:val="22"/>
        </w:rPr>
      </w:pPr>
      <w:r w:rsidRPr="00E91504">
        <w:rPr>
          <w:rFonts w:eastAsiaTheme="majorEastAsia" w:cstheme="majorBidi"/>
          <w:b/>
          <w:color w:val="2F5496" w:themeColor="accent1" w:themeShade="BF"/>
          <w:sz w:val="22"/>
          <w:szCs w:val="22"/>
        </w:rPr>
        <w:t>ODGOVORI</w:t>
      </w:r>
      <w:r w:rsidRPr="00E91504">
        <w:rPr>
          <w:rFonts w:eastAsiaTheme="majorEastAsia" w:cstheme="majorBidi"/>
          <w:b/>
          <w:color w:val="2F5496" w:themeColor="accent1" w:themeShade="BF"/>
          <w:sz w:val="22"/>
          <w:szCs w:val="22"/>
        </w:rPr>
        <w:br/>
        <w:t>NA POBUDE, PREDLOGE IN VPRAŠANJA SVETNIC TER SVETNIKOV, KI SO BILA PODANA NA SEJAH MESTNEGA SVETA</w:t>
      </w:r>
    </w:p>
    <w:p w14:paraId="102E04AC" w14:textId="063734A7" w:rsidR="00DB32C4" w:rsidRPr="00E91504" w:rsidRDefault="001C2D74" w:rsidP="00DB32C4">
      <w:pPr>
        <w:rPr>
          <w:b/>
          <w:szCs w:val="22"/>
          <w:u w:val="single"/>
        </w:rPr>
      </w:pPr>
      <w:r w:rsidRPr="00E91504">
        <w:rPr>
          <w:b/>
          <w:szCs w:val="22"/>
          <w:u w:val="single"/>
        </w:rPr>
        <w:t>3</w:t>
      </w:r>
      <w:r w:rsidR="00FE5249" w:rsidRPr="00E91504">
        <w:rPr>
          <w:b/>
          <w:szCs w:val="22"/>
          <w:u w:val="single"/>
        </w:rPr>
        <w:t>1</w:t>
      </w:r>
      <w:r w:rsidR="00DB32C4" w:rsidRPr="00E91504">
        <w:rPr>
          <w:b/>
          <w:szCs w:val="22"/>
          <w:u w:val="single"/>
        </w:rPr>
        <w:t xml:space="preserve">. SEJA MESTNEGA SVETA, </w:t>
      </w:r>
      <w:r w:rsidR="00FE5249" w:rsidRPr="00E91504">
        <w:rPr>
          <w:b/>
          <w:szCs w:val="22"/>
          <w:u w:val="single"/>
        </w:rPr>
        <w:t>18</w:t>
      </w:r>
      <w:r w:rsidR="00DB32C4" w:rsidRPr="00E91504">
        <w:rPr>
          <w:b/>
          <w:szCs w:val="22"/>
          <w:u w:val="single"/>
        </w:rPr>
        <w:t xml:space="preserve">. </w:t>
      </w:r>
      <w:r w:rsidR="00FE5249" w:rsidRPr="00E91504">
        <w:rPr>
          <w:b/>
          <w:szCs w:val="22"/>
          <w:u w:val="single"/>
        </w:rPr>
        <w:t>dece</w:t>
      </w:r>
      <w:r w:rsidRPr="00E91504">
        <w:rPr>
          <w:b/>
          <w:szCs w:val="22"/>
          <w:u w:val="single"/>
        </w:rPr>
        <w:t>mber</w:t>
      </w:r>
      <w:r w:rsidR="00DB32C4" w:rsidRPr="00E91504">
        <w:rPr>
          <w:b/>
          <w:szCs w:val="22"/>
          <w:u w:val="single"/>
        </w:rPr>
        <w:t xml:space="preserve"> 2025</w:t>
      </w:r>
      <w:bookmarkStart w:id="1" w:name="_Hlk84260571"/>
    </w:p>
    <w:p w14:paraId="206BF9B4" w14:textId="765AFD99" w:rsidR="003A0C36" w:rsidRPr="00E91504" w:rsidRDefault="003A0C36" w:rsidP="003A0C36">
      <w:pPr>
        <w:numPr>
          <w:ilvl w:val="0"/>
          <w:numId w:val="29"/>
        </w:numPr>
        <w:spacing w:after="0"/>
        <w:rPr>
          <w:szCs w:val="22"/>
        </w:rPr>
      </w:pPr>
      <w:bookmarkStart w:id="2" w:name="_Hlk202348949"/>
      <w:r w:rsidRPr="00E91504">
        <w:rPr>
          <w:b/>
          <w:szCs w:val="22"/>
        </w:rPr>
        <w:t>SVETNI</w:t>
      </w:r>
      <w:r w:rsidR="00EB6853" w:rsidRPr="00E91504">
        <w:rPr>
          <w:b/>
          <w:szCs w:val="22"/>
        </w:rPr>
        <w:t xml:space="preserve">K MARJAN ZAHAR </w:t>
      </w:r>
      <w:r w:rsidRPr="00E91504">
        <w:rPr>
          <w:szCs w:val="22"/>
        </w:rPr>
        <w:t>je podal naslednj</w:t>
      </w:r>
      <w:r w:rsidR="00EB6853" w:rsidRPr="00E91504">
        <w:rPr>
          <w:szCs w:val="22"/>
        </w:rPr>
        <w:t>o</w:t>
      </w:r>
      <w:r w:rsidRPr="00E91504">
        <w:rPr>
          <w:szCs w:val="22"/>
        </w:rPr>
        <w:t xml:space="preserve"> pobud</w:t>
      </w:r>
      <w:r w:rsidR="00EB6853" w:rsidRPr="00E91504">
        <w:rPr>
          <w:szCs w:val="22"/>
        </w:rPr>
        <w:t>o</w:t>
      </w:r>
      <w:r w:rsidRPr="00E91504">
        <w:rPr>
          <w:szCs w:val="22"/>
        </w:rPr>
        <w:t>:</w:t>
      </w:r>
      <w:r w:rsidR="003E7BA5" w:rsidRPr="00E91504">
        <w:rPr>
          <w:szCs w:val="22"/>
        </w:rPr>
        <w:t xml:space="preserve"> </w:t>
      </w:r>
    </w:p>
    <w:p w14:paraId="7482C923" w14:textId="77777777" w:rsidR="00EB6853" w:rsidRPr="00E91504" w:rsidRDefault="00EB6853" w:rsidP="00EB6853">
      <w:pPr>
        <w:spacing w:after="0"/>
        <w:ind w:left="720"/>
        <w:rPr>
          <w:szCs w:val="22"/>
        </w:rPr>
      </w:pPr>
    </w:p>
    <w:p w14:paraId="24B74943" w14:textId="77777777" w:rsidR="00EB6853" w:rsidRPr="00E91504" w:rsidRDefault="00EB6853" w:rsidP="00EB6853">
      <w:pPr>
        <w:spacing w:after="0"/>
        <w:ind w:left="720"/>
        <w:rPr>
          <w:szCs w:val="22"/>
        </w:rPr>
      </w:pPr>
      <w:r w:rsidRPr="00E91504">
        <w:rPr>
          <w:szCs w:val="22"/>
        </w:rPr>
        <w:t>Manjkajoči pločnik na Kostanjeviški cesti (odsek od naselje Pristava - jug do križišča Rafut)</w:t>
      </w:r>
    </w:p>
    <w:p w14:paraId="268262F6" w14:textId="77777777" w:rsidR="00EB6853" w:rsidRPr="00E91504" w:rsidRDefault="00EB6853" w:rsidP="00EB6853">
      <w:pPr>
        <w:spacing w:after="0"/>
        <w:ind w:left="720"/>
        <w:rPr>
          <w:szCs w:val="22"/>
        </w:rPr>
      </w:pPr>
    </w:p>
    <w:p w14:paraId="69573592" w14:textId="1B3CF6B8" w:rsidR="003A0C36" w:rsidRPr="00E91504" w:rsidRDefault="00EB6853" w:rsidP="00EB6853">
      <w:pPr>
        <w:spacing w:after="0"/>
        <w:ind w:left="720"/>
        <w:rPr>
          <w:szCs w:val="22"/>
        </w:rPr>
      </w:pPr>
      <w:r w:rsidRPr="00E91504">
        <w:rPr>
          <w:szCs w:val="22"/>
        </w:rPr>
        <w:t xml:space="preserve">Name so se obrnili krajani Pristave oziroma Rafuta. Menijo, da na delu Kostanjeviške ceste, ki povezuje Rožno </w:t>
      </w:r>
      <w:r w:rsidR="00B72DF9" w:rsidRPr="00E91504">
        <w:rPr>
          <w:szCs w:val="22"/>
        </w:rPr>
        <w:t>D</w:t>
      </w:r>
      <w:r w:rsidRPr="00E91504">
        <w:rPr>
          <w:szCs w:val="22"/>
        </w:rPr>
        <w:t>olino in križišče pri bivšem mejnem prehodu Rafut</w:t>
      </w:r>
      <w:r w:rsidR="00CE4CC4" w:rsidRPr="00E91504">
        <w:rPr>
          <w:szCs w:val="22"/>
        </w:rPr>
        <w:t>,</w:t>
      </w:r>
      <w:r w:rsidRPr="00E91504">
        <w:rPr>
          <w:szCs w:val="22"/>
        </w:rPr>
        <w:t xml:space="preserve"> manjka cca 100-150m pločnika (od naselja Pristava - jug do križišča). Odsek je zaradi številnih pešcev nevaren. Obenem predstavlja del dostopnih poti do Laščakove vile, ki se bo prenovila in bo namenjena javni funkciji. Krajani strokovne službe MONG naprošajo,  da preverijo možnosti za načrtovanje in  čim prejšnjo izvedbo predlaganega pločnika.</w:t>
      </w:r>
    </w:p>
    <w:p w14:paraId="73B2342B" w14:textId="77777777" w:rsidR="002111AA" w:rsidRPr="00E91504" w:rsidRDefault="002111AA" w:rsidP="002111AA">
      <w:pPr>
        <w:spacing w:after="0"/>
        <w:ind w:left="720"/>
        <w:rPr>
          <w:szCs w:val="22"/>
        </w:rPr>
      </w:pPr>
    </w:p>
    <w:p w14:paraId="02C73C4B" w14:textId="728296D3" w:rsidR="003A0C36" w:rsidRPr="00E91504" w:rsidRDefault="003A0C36" w:rsidP="001976D0">
      <w:pPr>
        <w:spacing w:after="0"/>
      </w:pPr>
      <w:r w:rsidRPr="00E91504">
        <w:rPr>
          <w:b/>
        </w:rPr>
        <w:t xml:space="preserve">Občinska uprava </w:t>
      </w:r>
      <w:r w:rsidRPr="00E91504">
        <w:t>je</w:t>
      </w:r>
      <w:r w:rsidRPr="00E91504">
        <w:rPr>
          <w:b/>
        </w:rPr>
        <w:t xml:space="preserve"> </w:t>
      </w:r>
      <w:r w:rsidRPr="00E91504">
        <w:t>posredovala naslednji odgovor:</w:t>
      </w:r>
    </w:p>
    <w:p w14:paraId="11625345" w14:textId="77777777" w:rsidR="00EC5ABD" w:rsidRPr="00E91504" w:rsidRDefault="00EC5ABD" w:rsidP="001976D0">
      <w:pPr>
        <w:spacing w:after="0"/>
      </w:pPr>
    </w:p>
    <w:p w14:paraId="3060C437" w14:textId="774104DE" w:rsidR="003A0C36" w:rsidRPr="00E91504" w:rsidRDefault="6F6C2F57" w:rsidP="005C4798">
      <w:pPr>
        <w:spacing w:after="0"/>
      </w:pPr>
      <w:r w:rsidRPr="00E91504">
        <w:t>Naselje Pristava – jug je s pločnikom, urejenim prehodom za</w:t>
      </w:r>
      <w:r w:rsidR="6959BD6D" w:rsidRPr="00E91504">
        <w:t xml:space="preserve"> peš</w:t>
      </w:r>
      <w:r w:rsidR="0044752F" w:rsidRPr="00E91504">
        <w:t>c</w:t>
      </w:r>
      <w:r w:rsidR="6959BD6D" w:rsidRPr="00E91504">
        <w:t>e ter železniškim podhodom že</w:t>
      </w:r>
      <w:r w:rsidRPr="00E91504">
        <w:t xml:space="preserve"> povezana </w:t>
      </w:r>
      <w:r w:rsidR="2EB9172E" w:rsidRPr="00E91504">
        <w:t xml:space="preserve">na </w:t>
      </w:r>
      <w:r w:rsidR="5C1F97F4" w:rsidRPr="00E91504">
        <w:t>kolesarsko pot Nova Gorica - Šempeter</w:t>
      </w:r>
      <w:r w:rsidR="39ECDE18" w:rsidRPr="00E91504">
        <w:t>. Mestna občina je v sklopu urejanja dosto</w:t>
      </w:r>
      <w:r w:rsidR="71ED360A" w:rsidRPr="00E91504">
        <w:t xml:space="preserve">pov do Rafutskega parka na idejni ravni že preverjala možnost varnejše ureditve križišča med Kostanjeviško cesto in Ulico </w:t>
      </w:r>
      <w:r w:rsidR="56138127" w:rsidRPr="00E91504">
        <w:t xml:space="preserve">P. Tomažiča. </w:t>
      </w:r>
      <w:r w:rsidR="46CAA829" w:rsidRPr="00E91504">
        <w:t>S to ureditvijo se bo tudi nadaljevalo</w:t>
      </w:r>
      <w:r w:rsidR="2DE8EABC" w:rsidRPr="00E91504">
        <w:t xml:space="preserve"> in</w:t>
      </w:r>
      <w:r w:rsidR="649FA179" w:rsidRPr="00E91504">
        <w:t xml:space="preserve"> na ta način</w:t>
      </w:r>
      <w:r w:rsidR="2DE8EABC" w:rsidRPr="00E91504">
        <w:t xml:space="preserve"> bo tudi krajanom naselja Pristava – jug omogoč</w:t>
      </w:r>
      <w:r w:rsidR="3331D03D" w:rsidRPr="00E91504">
        <w:t>en</w:t>
      </w:r>
      <w:r w:rsidR="2DE8EABC" w:rsidRPr="00E91504">
        <w:t xml:space="preserve"> varen dostop do Rafutskega parka in vile</w:t>
      </w:r>
      <w:r w:rsidR="46CAA829" w:rsidRPr="00E91504">
        <w:t xml:space="preserve">. </w:t>
      </w:r>
      <w:r w:rsidR="009A377C" w:rsidRPr="00E91504">
        <w:t>Umestitev pločnika na obravna</w:t>
      </w:r>
      <w:r w:rsidR="00630E9F" w:rsidRPr="00E91504">
        <w:t>va</w:t>
      </w:r>
      <w:r w:rsidR="009A377C" w:rsidRPr="00E91504">
        <w:t>ni lokaciji se bo preverjala ob naslednji rekonstrukciji ceste</w:t>
      </w:r>
      <w:r w:rsidR="0078476B" w:rsidRPr="00E91504">
        <w:t>.</w:t>
      </w:r>
    </w:p>
    <w:p w14:paraId="613E3FC9" w14:textId="77777777" w:rsidR="003A0C36" w:rsidRPr="00E91504" w:rsidRDefault="003A0C36" w:rsidP="003A0C36">
      <w:pPr>
        <w:spacing w:after="0"/>
        <w:rPr>
          <w:szCs w:val="22"/>
        </w:rPr>
      </w:pPr>
    </w:p>
    <w:p w14:paraId="2C21EE11" w14:textId="5B888728" w:rsidR="003A0C36" w:rsidRPr="00E91504" w:rsidRDefault="003A0C36" w:rsidP="6C600AA5">
      <w:pPr>
        <w:numPr>
          <w:ilvl w:val="0"/>
          <w:numId w:val="29"/>
        </w:numPr>
        <w:spacing w:after="0"/>
        <w:rPr>
          <w:b/>
          <w:color w:val="EE0000"/>
        </w:rPr>
      </w:pPr>
      <w:bookmarkStart w:id="3" w:name="_Hlk202353569"/>
      <w:r w:rsidRPr="00E91504">
        <w:rPr>
          <w:b/>
        </w:rPr>
        <w:t xml:space="preserve">SVETNICA </w:t>
      </w:r>
      <w:bookmarkEnd w:id="3"/>
      <w:r w:rsidR="00682A06" w:rsidRPr="00E91504">
        <w:rPr>
          <w:b/>
        </w:rPr>
        <w:t>DAMJANA PAVLICA</w:t>
      </w:r>
      <w:r w:rsidR="006914EC" w:rsidRPr="00E91504">
        <w:rPr>
          <w:b/>
        </w:rPr>
        <w:t xml:space="preserve"> </w:t>
      </w:r>
      <w:r w:rsidRPr="00E91504">
        <w:t>je</w:t>
      </w:r>
      <w:r w:rsidR="00165803" w:rsidRPr="00E91504">
        <w:t xml:space="preserve"> </w:t>
      </w:r>
      <w:r w:rsidR="00682A06" w:rsidRPr="00E91504">
        <w:t>po</w:t>
      </w:r>
      <w:r w:rsidR="001848F7" w:rsidRPr="00E91504">
        <w:t>d</w:t>
      </w:r>
      <w:r w:rsidR="00682A06" w:rsidRPr="00E91504">
        <w:t>ala naslednjo pobudo</w:t>
      </w:r>
      <w:r w:rsidRPr="00E91504">
        <w:t>:</w:t>
      </w:r>
    </w:p>
    <w:p w14:paraId="3218B9F6" w14:textId="77777777" w:rsidR="00014219" w:rsidRPr="00E91504" w:rsidRDefault="00014219" w:rsidP="00014219">
      <w:pPr>
        <w:spacing w:after="0"/>
        <w:ind w:left="720"/>
        <w:rPr>
          <w:b/>
          <w:szCs w:val="22"/>
        </w:rPr>
      </w:pPr>
    </w:p>
    <w:p w14:paraId="1668927A" w14:textId="77777777" w:rsidR="003343E9" w:rsidRPr="00E91504" w:rsidRDefault="003343E9" w:rsidP="00682A06">
      <w:r w:rsidRPr="00E91504">
        <w:t>V prejšnjem mandatu smo vsako leto obravnavali letno poročilo družbe HIT. V tem mandatu se to ne dogaja. Svetniška skupina SDS predlagamo, da se poročilo družbe, v kateri smo tudi mi solastniki obravnava na mestnem svetu. Širijo se govorice, da družba HIT odpušča, zato je toliko bolj pomembno, da smo seznanjenim s poslovanjem družbe.</w:t>
      </w:r>
    </w:p>
    <w:p w14:paraId="5B24CB6F" w14:textId="77777777" w:rsidR="00473D82" w:rsidRPr="00E91504" w:rsidRDefault="00473D82" w:rsidP="57F263AD">
      <w:pPr>
        <w:autoSpaceDE w:val="0"/>
        <w:autoSpaceDN w:val="0"/>
        <w:adjustRightInd w:val="0"/>
        <w:spacing w:after="0"/>
        <w:ind w:left="0" w:right="0" w:firstLine="709"/>
        <w:rPr>
          <w:rFonts w:eastAsiaTheme="minorEastAsia" w:cs="CIDFont+F1"/>
          <w:lang w:eastAsia="en-US"/>
        </w:rPr>
      </w:pPr>
    </w:p>
    <w:p w14:paraId="71B73FF8" w14:textId="79B9CA32" w:rsidR="00014219" w:rsidRPr="00E91504" w:rsidRDefault="00014219" w:rsidP="6C600AA5">
      <w:pPr>
        <w:spacing w:after="0"/>
        <w:ind w:left="0" w:firstLine="708"/>
      </w:pPr>
      <w:bookmarkStart w:id="4" w:name="_Hlk214870926"/>
      <w:r w:rsidRPr="00E91504">
        <w:rPr>
          <w:b/>
        </w:rPr>
        <w:lastRenderedPageBreak/>
        <w:t xml:space="preserve">Občinska uprava </w:t>
      </w:r>
      <w:r w:rsidRPr="00E91504">
        <w:t>je posredovala naslednji odgovor:</w:t>
      </w:r>
    </w:p>
    <w:p w14:paraId="20E54DC9" w14:textId="77777777" w:rsidR="001848F7" w:rsidRPr="00E91504" w:rsidRDefault="001848F7" w:rsidP="6C600AA5">
      <w:pPr>
        <w:spacing w:after="0"/>
        <w:ind w:left="0" w:firstLine="708"/>
      </w:pPr>
    </w:p>
    <w:p w14:paraId="6CB80D80" w14:textId="08C54E64" w:rsidR="4ECC8B7E" w:rsidRPr="00E91504" w:rsidRDefault="4ECC8B7E" w:rsidP="0078476B">
      <w:pPr>
        <w:spacing w:after="0"/>
        <w:ind w:hanging="1"/>
      </w:pPr>
      <w:r w:rsidRPr="00E91504">
        <w:t>Pobudo svetnice sprejemamo, zato bomo na eno od prihodnjih sej mestnega sveta povabili predsednika uprave družbe HIT, da predsta</w:t>
      </w:r>
      <w:r w:rsidR="3BC3FB21" w:rsidRPr="00E91504">
        <w:t>vi letno poročilo in poslovanje družbe HIT.</w:t>
      </w:r>
    </w:p>
    <w:p w14:paraId="65E1F720" w14:textId="77777777" w:rsidR="001848F7" w:rsidRPr="00E91504" w:rsidRDefault="001848F7" w:rsidP="6C600AA5">
      <w:pPr>
        <w:spacing w:after="0"/>
        <w:ind w:left="0" w:firstLine="708"/>
      </w:pPr>
    </w:p>
    <w:p w14:paraId="28D2772B" w14:textId="60BB6E88" w:rsidR="001848F7" w:rsidRPr="00E91504" w:rsidRDefault="001848F7" w:rsidP="001848F7">
      <w:pPr>
        <w:numPr>
          <w:ilvl w:val="0"/>
          <w:numId w:val="29"/>
        </w:numPr>
        <w:spacing w:after="0"/>
        <w:rPr>
          <w:b/>
          <w:color w:val="EE0000"/>
        </w:rPr>
      </w:pPr>
      <w:r w:rsidRPr="00E91504">
        <w:rPr>
          <w:b/>
        </w:rPr>
        <w:t xml:space="preserve">SVETNICA BOŽA MOZETIČ </w:t>
      </w:r>
      <w:r w:rsidRPr="00E91504">
        <w:t>je podala naslednjo pobudo:</w:t>
      </w:r>
    </w:p>
    <w:p w14:paraId="2EAF494B" w14:textId="77777777" w:rsidR="00D12E24" w:rsidRPr="00E91504" w:rsidRDefault="00D12E24" w:rsidP="00D12E24">
      <w:pPr>
        <w:spacing w:after="0"/>
        <w:ind w:left="720"/>
        <w:rPr>
          <w:b/>
          <w:color w:val="EE0000"/>
        </w:rPr>
      </w:pPr>
    </w:p>
    <w:p w14:paraId="32C90A67" w14:textId="7A9DFC79" w:rsidR="00E45018" w:rsidRPr="00E91504" w:rsidRDefault="00D12E24" w:rsidP="003F2CB3">
      <w:pPr>
        <w:rPr>
          <w:rFonts w:eastAsia="Verdana"/>
        </w:rPr>
      </w:pPr>
      <w:r w:rsidRPr="00E91504">
        <w:rPr>
          <w:rFonts w:eastAsia="Verdana"/>
        </w:rPr>
        <w:t xml:space="preserve">V zadnjih letih se je zelo povečal obisk grobnice Burbonov na Kostanjevici, še posebej povečan obisk je v letošnjem letu Evropske prestolnice kulture. Cesta, ki povezuje Rožno </w:t>
      </w:r>
      <w:r w:rsidR="009F3E2F" w:rsidRPr="00E91504">
        <w:rPr>
          <w:rFonts w:eastAsia="Verdana"/>
        </w:rPr>
        <w:t>D</w:t>
      </w:r>
      <w:r w:rsidRPr="00E91504">
        <w:rPr>
          <w:rFonts w:eastAsia="Verdana"/>
        </w:rPr>
        <w:t>olino preko Pristave z Novo Gorico je precej prometno obremenjena. Prometna težava nastaja ob odcepu za Kostanjevico. Za pešce je prečkanje ceste urejeno s semaforjem. Zelo nevarno je vključevanje avtomobilov in avtobusov iz Kostanjevice na lokalno cesto in to predvsem zaradi zelo nepreglednega ovinka. Dokler prometna ureditev ne bo ustrezno rešena, bi kazalo na tem predelu omejiti hitrost za motorna vozila na 30 km/h oziroma postaviti hitrostno oviro iz strani Pristave</w:t>
      </w:r>
      <w:r w:rsidR="002D2CDE" w:rsidRPr="00E91504">
        <w:rPr>
          <w:rFonts w:eastAsia="Verdana"/>
        </w:rPr>
        <w:t>,</w:t>
      </w:r>
      <w:r w:rsidRPr="00E91504">
        <w:rPr>
          <w:rFonts w:eastAsia="Verdana"/>
        </w:rPr>
        <w:t xml:space="preserve"> in sicer po odcepu za dijaški dom.</w:t>
      </w:r>
    </w:p>
    <w:p w14:paraId="2D804B48" w14:textId="77777777" w:rsidR="00D12E24" w:rsidRPr="00E91504" w:rsidRDefault="00D12E24" w:rsidP="00D12E24">
      <w:pPr>
        <w:spacing w:after="0"/>
      </w:pPr>
      <w:r w:rsidRPr="00E91504">
        <w:rPr>
          <w:b/>
        </w:rPr>
        <w:t xml:space="preserve">Občinska uprava </w:t>
      </w:r>
      <w:r w:rsidRPr="00E91504">
        <w:t>je posredovala naslednji odgovor:</w:t>
      </w:r>
    </w:p>
    <w:p w14:paraId="3089A84D" w14:textId="77777777" w:rsidR="00E16790" w:rsidRPr="00E91504" w:rsidRDefault="00E16790" w:rsidP="00D12E24">
      <w:pPr>
        <w:spacing w:after="0"/>
      </w:pPr>
    </w:p>
    <w:p w14:paraId="53F9703A" w14:textId="1441DC52" w:rsidR="00D12E24" w:rsidRPr="00E91504" w:rsidRDefault="19E9B01F" w:rsidP="00E16790">
      <w:pPr>
        <w:rPr>
          <w:rFonts w:eastAsia="Verdana"/>
        </w:rPr>
      </w:pPr>
      <w:r w:rsidRPr="00E91504">
        <w:rPr>
          <w:rFonts w:eastAsia="Verdana"/>
        </w:rPr>
        <w:t>Predlog začasne prometne ureditve z omejitvijo hitrosti</w:t>
      </w:r>
      <w:r w:rsidR="49B93D83" w:rsidRPr="00E91504">
        <w:rPr>
          <w:rFonts w:eastAsia="Verdana"/>
        </w:rPr>
        <w:t>,</w:t>
      </w:r>
      <w:r w:rsidRPr="00E91504">
        <w:rPr>
          <w:rFonts w:eastAsia="Verdana"/>
        </w:rPr>
        <w:t xml:space="preserve"> dokler</w:t>
      </w:r>
      <w:r w:rsidR="42799B68" w:rsidRPr="00E91504">
        <w:rPr>
          <w:rFonts w:eastAsia="Verdana"/>
        </w:rPr>
        <w:t xml:space="preserve"> ne bo izvedena nova prometna ureditev na območju </w:t>
      </w:r>
      <w:r w:rsidR="460FB3DB" w:rsidRPr="00E91504">
        <w:rPr>
          <w:rFonts w:eastAsia="Verdana"/>
        </w:rPr>
        <w:t xml:space="preserve">več </w:t>
      </w:r>
      <w:r w:rsidR="42799B68" w:rsidRPr="00E91504">
        <w:rPr>
          <w:rFonts w:eastAsia="Verdana"/>
        </w:rPr>
        <w:t>priključkov na Kostanjevišk</w:t>
      </w:r>
      <w:r w:rsidR="727AFBE1" w:rsidRPr="00E91504">
        <w:rPr>
          <w:rFonts w:eastAsia="Verdana"/>
        </w:rPr>
        <w:t>i</w:t>
      </w:r>
      <w:r w:rsidR="42799B68" w:rsidRPr="00E91504">
        <w:rPr>
          <w:rFonts w:eastAsia="Verdana"/>
        </w:rPr>
        <w:t xml:space="preserve"> pot</w:t>
      </w:r>
      <w:r w:rsidR="5EF12945" w:rsidRPr="00E91504">
        <w:rPr>
          <w:rFonts w:eastAsia="Verdana"/>
        </w:rPr>
        <w:t>i</w:t>
      </w:r>
      <w:r w:rsidR="0CD61858" w:rsidRPr="00E91504">
        <w:rPr>
          <w:rFonts w:eastAsia="Verdana"/>
        </w:rPr>
        <w:t>,</w:t>
      </w:r>
      <w:r w:rsidR="5EC1D14F" w:rsidRPr="00E91504">
        <w:rPr>
          <w:rFonts w:eastAsia="Verdana"/>
        </w:rPr>
        <w:t xml:space="preserve"> je </w:t>
      </w:r>
      <w:r w:rsidR="5FFA6AAC" w:rsidRPr="00E91504">
        <w:rPr>
          <w:rFonts w:eastAsia="Verdana"/>
        </w:rPr>
        <w:t>smiselna</w:t>
      </w:r>
      <w:r w:rsidR="2D1BF437" w:rsidRPr="00E91504">
        <w:rPr>
          <w:rFonts w:eastAsia="Verdana"/>
        </w:rPr>
        <w:t>.</w:t>
      </w:r>
      <w:r w:rsidR="5EC1D14F" w:rsidRPr="00E91504">
        <w:rPr>
          <w:rFonts w:eastAsia="Verdana"/>
        </w:rPr>
        <w:t xml:space="preserve"> </w:t>
      </w:r>
      <w:r w:rsidR="75F5A3F4" w:rsidRPr="00E91504">
        <w:rPr>
          <w:rFonts w:eastAsia="Verdana"/>
        </w:rPr>
        <w:t>P</w:t>
      </w:r>
      <w:r w:rsidR="5EC1D14F" w:rsidRPr="00E91504">
        <w:rPr>
          <w:rFonts w:eastAsia="Verdana"/>
        </w:rPr>
        <w:t xml:space="preserve">redlog </w:t>
      </w:r>
      <w:r w:rsidR="544316E2" w:rsidRPr="00E91504">
        <w:rPr>
          <w:rFonts w:eastAsia="Verdana"/>
        </w:rPr>
        <w:t xml:space="preserve">bo </w:t>
      </w:r>
      <w:r w:rsidR="5A136EC4" w:rsidRPr="00E91504">
        <w:rPr>
          <w:rFonts w:eastAsia="Verdana"/>
        </w:rPr>
        <w:t xml:space="preserve">zato </w:t>
      </w:r>
      <w:r w:rsidR="5EC1D14F" w:rsidRPr="00E91504">
        <w:rPr>
          <w:rFonts w:eastAsia="Verdana"/>
        </w:rPr>
        <w:t>obravnava</w:t>
      </w:r>
      <w:r w:rsidR="3487C0B2" w:rsidRPr="00E91504">
        <w:rPr>
          <w:rFonts w:eastAsia="Verdana"/>
        </w:rPr>
        <w:t>n</w:t>
      </w:r>
      <w:r w:rsidR="5EC1D14F" w:rsidRPr="00E91504">
        <w:rPr>
          <w:rFonts w:eastAsia="Verdana"/>
        </w:rPr>
        <w:t xml:space="preserve"> na </w:t>
      </w:r>
      <w:r w:rsidR="608B79BC" w:rsidRPr="00E91504">
        <w:rPr>
          <w:rFonts w:eastAsia="Verdana"/>
        </w:rPr>
        <w:t>naslednji seji P</w:t>
      </w:r>
      <w:r w:rsidR="5EC1D14F" w:rsidRPr="00E91504">
        <w:rPr>
          <w:rFonts w:eastAsia="Verdana"/>
        </w:rPr>
        <w:t>rometn</w:t>
      </w:r>
      <w:r w:rsidR="381E9B4B" w:rsidRPr="00E91504">
        <w:rPr>
          <w:rFonts w:eastAsia="Verdana"/>
        </w:rPr>
        <w:t>e</w:t>
      </w:r>
      <w:r w:rsidR="5EC1D14F" w:rsidRPr="00E91504">
        <w:rPr>
          <w:rFonts w:eastAsia="Verdana"/>
        </w:rPr>
        <w:t xml:space="preserve"> komisij</w:t>
      </w:r>
      <w:r w:rsidR="6B472C67" w:rsidRPr="00E91504">
        <w:rPr>
          <w:rFonts w:eastAsia="Verdana"/>
        </w:rPr>
        <w:t>e</w:t>
      </w:r>
      <w:r w:rsidR="5EC1D14F" w:rsidRPr="00E91504">
        <w:rPr>
          <w:rFonts w:eastAsia="Verdana"/>
        </w:rPr>
        <w:t xml:space="preserve"> Mestne občine Nova Gorica</w:t>
      </w:r>
      <w:r w:rsidR="0BD0EBA9" w:rsidRPr="00E91504">
        <w:rPr>
          <w:rFonts w:eastAsia="Verdana"/>
        </w:rPr>
        <w:t xml:space="preserve">, </w:t>
      </w:r>
      <w:r w:rsidR="5EC1D14F" w:rsidRPr="00E91504">
        <w:rPr>
          <w:rFonts w:eastAsia="Verdana"/>
        </w:rPr>
        <w:t>pridobili</w:t>
      </w:r>
      <w:r w:rsidR="1CB33FDA" w:rsidRPr="00E91504">
        <w:rPr>
          <w:rFonts w:eastAsia="Verdana"/>
        </w:rPr>
        <w:t xml:space="preserve"> pa bomo tudi</w:t>
      </w:r>
      <w:r w:rsidR="5EC1D14F" w:rsidRPr="00E91504">
        <w:rPr>
          <w:rFonts w:eastAsia="Verdana"/>
        </w:rPr>
        <w:t xml:space="preserve"> strokovno mnenje za izvedbo</w:t>
      </w:r>
      <w:r w:rsidR="5B374FD9" w:rsidRPr="00E91504">
        <w:rPr>
          <w:rFonts w:eastAsia="Verdana"/>
        </w:rPr>
        <w:t xml:space="preserve"> predlagane omejitve oz</w:t>
      </w:r>
      <w:r w:rsidR="19A12783" w:rsidRPr="00E91504">
        <w:rPr>
          <w:rFonts w:eastAsia="Verdana"/>
        </w:rPr>
        <w:t>.</w:t>
      </w:r>
      <w:r w:rsidR="5B374FD9" w:rsidRPr="00E91504">
        <w:rPr>
          <w:rFonts w:eastAsia="Verdana"/>
        </w:rPr>
        <w:t xml:space="preserve"> umiritve prometa na odseku </w:t>
      </w:r>
      <w:r w:rsidR="64851638" w:rsidRPr="00E91504">
        <w:rPr>
          <w:rFonts w:eastAsia="Verdana"/>
        </w:rPr>
        <w:t xml:space="preserve">občinske ceste, kjer je </w:t>
      </w:r>
      <w:r w:rsidR="5B374FD9" w:rsidRPr="00E91504">
        <w:rPr>
          <w:rFonts w:eastAsia="Verdana"/>
        </w:rPr>
        <w:t>priključ</w:t>
      </w:r>
      <w:r w:rsidR="78D24FA3" w:rsidRPr="00E91504">
        <w:rPr>
          <w:rFonts w:eastAsia="Verdana"/>
        </w:rPr>
        <w:t xml:space="preserve">ek za samostan na </w:t>
      </w:r>
      <w:r w:rsidR="5B374FD9" w:rsidRPr="00E91504">
        <w:rPr>
          <w:rFonts w:eastAsia="Verdana"/>
        </w:rPr>
        <w:t>Kostanjevi</w:t>
      </w:r>
      <w:r w:rsidR="4CC02A5E" w:rsidRPr="00E91504">
        <w:rPr>
          <w:rFonts w:eastAsia="Verdana"/>
        </w:rPr>
        <w:t>ci</w:t>
      </w:r>
      <w:r w:rsidR="5B374FD9" w:rsidRPr="00E91504">
        <w:rPr>
          <w:rFonts w:eastAsia="Verdana"/>
        </w:rPr>
        <w:t>.</w:t>
      </w:r>
      <w:r w:rsidR="59DEF87F" w:rsidRPr="00E91504">
        <w:rPr>
          <w:rFonts w:eastAsia="Verdana"/>
        </w:rPr>
        <w:t xml:space="preserve"> Podrobnejši odgovor </w:t>
      </w:r>
      <w:r w:rsidR="04B50C2F" w:rsidRPr="00E91504">
        <w:rPr>
          <w:rFonts w:eastAsia="Verdana"/>
        </w:rPr>
        <w:t xml:space="preserve">bomo </w:t>
      </w:r>
      <w:r w:rsidR="59DEF87F" w:rsidRPr="00E91504">
        <w:rPr>
          <w:rFonts w:eastAsia="Verdana"/>
        </w:rPr>
        <w:t>poda</w:t>
      </w:r>
      <w:r w:rsidR="1B6670A5" w:rsidRPr="00E91504">
        <w:rPr>
          <w:rFonts w:eastAsia="Verdana"/>
        </w:rPr>
        <w:t>li</w:t>
      </w:r>
      <w:r w:rsidR="59DEF87F" w:rsidRPr="00E91504">
        <w:rPr>
          <w:rFonts w:eastAsia="Verdana"/>
        </w:rPr>
        <w:t xml:space="preserve"> na naslednji seji mestnega sveta. </w:t>
      </w:r>
    </w:p>
    <w:bookmarkEnd w:id="4"/>
    <w:p w14:paraId="4D0AE19D" w14:textId="77777777" w:rsidR="0057452A" w:rsidRPr="00E91504" w:rsidRDefault="0057452A" w:rsidP="006A544C">
      <w:pPr>
        <w:spacing w:after="0"/>
        <w:ind w:left="0"/>
      </w:pPr>
    </w:p>
    <w:p w14:paraId="5C00012B" w14:textId="79F5EEE6" w:rsidR="00682A06" w:rsidRPr="00E91504" w:rsidRDefault="00682A06" w:rsidP="00682A06">
      <w:pPr>
        <w:numPr>
          <w:ilvl w:val="0"/>
          <w:numId w:val="29"/>
        </w:numPr>
        <w:spacing w:after="0"/>
        <w:rPr>
          <w:b/>
          <w:color w:val="EE0000"/>
        </w:rPr>
      </w:pPr>
      <w:r w:rsidRPr="00E91504">
        <w:rPr>
          <w:b/>
        </w:rPr>
        <w:t xml:space="preserve">SVETNICA MAG. ELENA ZAVADLAV UŠAJ </w:t>
      </w:r>
      <w:r w:rsidRPr="00E91504">
        <w:t>je postavila naslednje svetniško vprašanje:</w:t>
      </w:r>
    </w:p>
    <w:p w14:paraId="219A8E64" w14:textId="7C5D91B9" w:rsidR="0B18BF58" w:rsidRPr="00E91504" w:rsidRDefault="0B18BF58" w:rsidP="0B18BF58">
      <w:pPr>
        <w:spacing w:after="0"/>
        <w:ind w:left="720"/>
        <w:rPr>
          <w:b/>
        </w:rPr>
      </w:pPr>
    </w:p>
    <w:p w14:paraId="4CDBEC51" w14:textId="77777777" w:rsidR="00127470" w:rsidRPr="00E91504" w:rsidRDefault="004D447D" w:rsidP="00C853D1">
      <w:pPr>
        <w:rPr>
          <w:rFonts w:eastAsia="Verdana"/>
        </w:rPr>
      </w:pPr>
      <w:r w:rsidRPr="00E91504">
        <w:rPr>
          <w:rFonts w:eastAsia="Verdana"/>
        </w:rPr>
        <w:t>Na svetniško skupino Demokrati. so se obrnili zaskrbljeni uporabniki storitev družbe Javno podjetje</w:t>
      </w:r>
      <w:r w:rsidR="00127470" w:rsidRPr="00E91504">
        <w:rPr>
          <w:rFonts w:eastAsia="Verdana"/>
        </w:rPr>
        <w:t xml:space="preserve"> </w:t>
      </w:r>
      <w:r w:rsidRPr="00E91504">
        <w:rPr>
          <w:rFonts w:eastAsia="Verdana"/>
        </w:rPr>
        <w:t>KENOG d.o.o. predvsem zaradi morebitnih dvigov cen zaradi pripojitve družbe MESTNE STORITVE, Javno</w:t>
      </w:r>
      <w:r w:rsidR="00127470" w:rsidRPr="00E91504">
        <w:rPr>
          <w:rFonts w:eastAsia="Verdana"/>
        </w:rPr>
        <w:t xml:space="preserve"> </w:t>
      </w:r>
      <w:r w:rsidRPr="00E91504">
        <w:rPr>
          <w:rFonts w:eastAsia="Verdana"/>
        </w:rPr>
        <w:t>podjetje, d.o.o., Nova Gorica. Zato vam v nadaljevanju pišem sledeče:</w:t>
      </w:r>
      <w:r w:rsidR="00127470" w:rsidRPr="00E91504">
        <w:rPr>
          <w:rFonts w:eastAsia="Verdana"/>
        </w:rPr>
        <w:t xml:space="preserve"> </w:t>
      </w:r>
    </w:p>
    <w:p w14:paraId="4194C059" w14:textId="19B0C5FA" w:rsidR="004D447D" w:rsidRPr="00E91504" w:rsidRDefault="004D447D" w:rsidP="00C853D1">
      <w:pPr>
        <w:rPr>
          <w:rFonts w:eastAsia="Verdana"/>
        </w:rPr>
      </w:pPr>
      <w:r w:rsidRPr="00E91504">
        <w:rPr>
          <w:rFonts w:eastAsia="Verdana"/>
        </w:rPr>
        <w:t>Iz Analize poslovanja družb Mestne storitve, javno podjetje za urejanje mesta d.o.o., Nova Gorica in Javno</w:t>
      </w:r>
      <w:r w:rsidR="00127470" w:rsidRPr="00E91504">
        <w:rPr>
          <w:rFonts w:eastAsia="Verdana"/>
        </w:rPr>
        <w:t xml:space="preserve"> </w:t>
      </w:r>
      <w:r w:rsidRPr="00E91504">
        <w:rPr>
          <w:rFonts w:eastAsia="Verdana"/>
        </w:rPr>
        <w:t>podjetje Komunalna energetika Nova Gorica, d.o.o. z dne 8.</w:t>
      </w:r>
      <w:r w:rsidR="00C853D1" w:rsidRPr="00E91504">
        <w:rPr>
          <w:rFonts w:eastAsia="Verdana"/>
        </w:rPr>
        <w:t xml:space="preserve"> </w:t>
      </w:r>
      <w:r w:rsidRPr="00E91504">
        <w:rPr>
          <w:rFonts w:eastAsia="Verdana"/>
        </w:rPr>
        <w:t>1.</w:t>
      </w:r>
      <w:r w:rsidR="00C853D1" w:rsidRPr="00E91504">
        <w:rPr>
          <w:rFonts w:eastAsia="Verdana"/>
        </w:rPr>
        <w:t xml:space="preserve"> </w:t>
      </w:r>
      <w:r w:rsidRPr="00E91504">
        <w:rPr>
          <w:rFonts w:eastAsia="Verdana"/>
        </w:rPr>
        <w:t>2025, ki ste jo mestnim svetnikom MONG</w:t>
      </w:r>
      <w:r w:rsidR="00127470" w:rsidRPr="00E91504">
        <w:rPr>
          <w:rFonts w:eastAsia="Verdana"/>
        </w:rPr>
        <w:t xml:space="preserve"> </w:t>
      </w:r>
      <w:r w:rsidRPr="00E91504">
        <w:rPr>
          <w:rFonts w:eastAsia="Verdana"/>
        </w:rPr>
        <w:t xml:space="preserve">posredovali kot gradivo za 24. sejo </w:t>
      </w:r>
      <w:r w:rsidR="00C853D1" w:rsidRPr="00E91504">
        <w:rPr>
          <w:rFonts w:eastAsia="Verdana"/>
        </w:rPr>
        <w:t>M</w:t>
      </w:r>
      <w:r w:rsidRPr="00E91504">
        <w:rPr>
          <w:rFonts w:eastAsia="Verdana"/>
        </w:rPr>
        <w:t>estnega sveta MONG dne 27.</w:t>
      </w:r>
      <w:r w:rsidR="00C853D1" w:rsidRPr="00E91504">
        <w:rPr>
          <w:rFonts w:eastAsia="Verdana"/>
        </w:rPr>
        <w:t xml:space="preserve"> </w:t>
      </w:r>
      <w:r w:rsidRPr="00E91504">
        <w:rPr>
          <w:rFonts w:eastAsia="Verdana"/>
        </w:rPr>
        <w:t>3.</w:t>
      </w:r>
      <w:r w:rsidR="00C853D1" w:rsidRPr="00E91504">
        <w:rPr>
          <w:rFonts w:eastAsia="Verdana"/>
        </w:rPr>
        <w:t xml:space="preserve"> </w:t>
      </w:r>
      <w:r w:rsidRPr="00E91504">
        <w:rPr>
          <w:rFonts w:eastAsia="Verdana"/>
        </w:rPr>
        <w:t>2025 izhaja, da bi morebitna</w:t>
      </w:r>
      <w:r w:rsidR="00127470" w:rsidRPr="00E91504">
        <w:rPr>
          <w:rFonts w:eastAsia="Verdana"/>
        </w:rPr>
        <w:t xml:space="preserve"> </w:t>
      </w:r>
      <w:r w:rsidRPr="00E91504">
        <w:rPr>
          <w:rFonts w:eastAsia="Verdana"/>
        </w:rPr>
        <w:t>združitev/pripojitev družb, ocenjeno konzervativno (torej so pričakovani učinki višji), znašala 100.000,00</w:t>
      </w:r>
      <w:r w:rsidR="00127470" w:rsidRPr="00E91504">
        <w:rPr>
          <w:rFonts w:eastAsia="Verdana"/>
        </w:rPr>
        <w:t xml:space="preserve"> </w:t>
      </w:r>
      <w:r w:rsidRPr="00E91504">
        <w:rPr>
          <w:rFonts w:eastAsia="Verdana"/>
        </w:rPr>
        <w:t>eur.</w:t>
      </w:r>
      <w:r w:rsidR="00127470" w:rsidRPr="00E91504">
        <w:rPr>
          <w:rFonts w:eastAsia="Verdana"/>
        </w:rPr>
        <w:t xml:space="preserve"> </w:t>
      </w:r>
      <w:r w:rsidRPr="00E91504">
        <w:rPr>
          <w:rFonts w:eastAsia="Verdana"/>
        </w:rPr>
        <w:t xml:space="preserve">Na isti seji je </w:t>
      </w:r>
      <w:r w:rsidR="00C853D1" w:rsidRPr="00E91504">
        <w:rPr>
          <w:rFonts w:eastAsia="Verdana"/>
        </w:rPr>
        <w:t>M</w:t>
      </w:r>
      <w:r w:rsidRPr="00E91504">
        <w:rPr>
          <w:rFonts w:eastAsia="Verdana"/>
        </w:rPr>
        <w:t>estni svet MONG sprejel sklep: »Mestni svet Mestne občine Nova Gorica nalaga občinski</w:t>
      </w:r>
      <w:r w:rsidR="00127470" w:rsidRPr="00E91504">
        <w:rPr>
          <w:rFonts w:eastAsia="Verdana"/>
        </w:rPr>
        <w:t xml:space="preserve"> </w:t>
      </w:r>
      <w:r w:rsidRPr="00E91504">
        <w:rPr>
          <w:rFonts w:eastAsia="Verdana"/>
        </w:rPr>
        <w:t>upravi, da v skladu z rezultati Analize iz 1. točke tega sklepa in s ciljem optimizacije poslovanja, prične z</w:t>
      </w:r>
      <w:r w:rsidR="00127470" w:rsidRPr="00E91504">
        <w:rPr>
          <w:rFonts w:eastAsia="Verdana"/>
        </w:rPr>
        <w:t xml:space="preserve"> </w:t>
      </w:r>
      <w:r w:rsidRPr="00E91504">
        <w:rPr>
          <w:rFonts w:eastAsia="Verdana"/>
        </w:rPr>
        <w:t>izvedbo postopkov za pravno-formalno združitev družb iz 1. točke tega sklepa.«</w:t>
      </w:r>
      <w:r w:rsidR="00127470" w:rsidRPr="00E91504">
        <w:rPr>
          <w:rFonts w:eastAsia="Verdana"/>
        </w:rPr>
        <w:t xml:space="preserve"> </w:t>
      </w:r>
      <w:r w:rsidRPr="00E91504">
        <w:rPr>
          <w:rFonts w:eastAsia="Verdana"/>
        </w:rPr>
        <w:t>Na 28.</w:t>
      </w:r>
      <w:r w:rsidR="00C853D1" w:rsidRPr="00E91504">
        <w:rPr>
          <w:rFonts w:eastAsia="Verdana"/>
        </w:rPr>
        <w:t xml:space="preserve"> </w:t>
      </w:r>
      <w:r w:rsidRPr="00E91504">
        <w:rPr>
          <w:rFonts w:eastAsia="Verdana"/>
        </w:rPr>
        <w:t xml:space="preserve">seji </w:t>
      </w:r>
      <w:r w:rsidR="00C853D1" w:rsidRPr="00E91504">
        <w:rPr>
          <w:rFonts w:eastAsia="Verdana"/>
        </w:rPr>
        <w:t>M</w:t>
      </w:r>
      <w:r w:rsidRPr="00E91504">
        <w:rPr>
          <w:rFonts w:eastAsia="Verdana"/>
        </w:rPr>
        <w:t>estnega sveta MONG z dne 28.</w:t>
      </w:r>
      <w:r w:rsidR="00C853D1" w:rsidRPr="00E91504">
        <w:rPr>
          <w:rFonts w:eastAsia="Verdana"/>
        </w:rPr>
        <w:t xml:space="preserve"> </w:t>
      </w:r>
      <w:r w:rsidRPr="00E91504">
        <w:rPr>
          <w:rFonts w:eastAsia="Verdana"/>
        </w:rPr>
        <w:t>8.</w:t>
      </w:r>
      <w:r w:rsidR="00C853D1" w:rsidRPr="00E91504">
        <w:rPr>
          <w:rFonts w:eastAsia="Verdana"/>
        </w:rPr>
        <w:t xml:space="preserve"> </w:t>
      </w:r>
      <w:r w:rsidRPr="00E91504">
        <w:rPr>
          <w:rFonts w:eastAsia="Verdana"/>
        </w:rPr>
        <w:t xml:space="preserve">2025 ste </w:t>
      </w:r>
      <w:r w:rsidR="00C853D1" w:rsidRPr="00E91504">
        <w:rPr>
          <w:rFonts w:eastAsia="Verdana"/>
        </w:rPr>
        <w:t>M</w:t>
      </w:r>
      <w:r w:rsidRPr="00E91504">
        <w:rPr>
          <w:rFonts w:eastAsia="Verdana"/>
        </w:rPr>
        <w:t xml:space="preserve">estnemu svetu MONG </w:t>
      </w:r>
      <w:r w:rsidRPr="00E91504">
        <w:rPr>
          <w:rFonts w:eastAsia="Verdana"/>
        </w:rPr>
        <w:lastRenderedPageBreak/>
        <w:t>predlagali sprejetje</w:t>
      </w:r>
      <w:r w:rsidR="00127470" w:rsidRPr="00E91504">
        <w:rPr>
          <w:rFonts w:eastAsia="Verdana"/>
        </w:rPr>
        <w:t xml:space="preserve"> </w:t>
      </w:r>
      <w:r w:rsidRPr="00E91504">
        <w:rPr>
          <w:rFonts w:eastAsia="Verdana"/>
        </w:rPr>
        <w:t>sledečega sklepa: »Mestni svet Mestne občine Nova Gorica daje soglasje k pripojitvi družbe MESTNE</w:t>
      </w:r>
      <w:r w:rsidR="00127470" w:rsidRPr="00E91504">
        <w:rPr>
          <w:rFonts w:eastAsia="Verdana"/>
        </w:rPr>
        <w:t xml:space="preserve"> </w:t>
      </w:r>
      <w:r w:rsidRPr="00E91504">
        <w:rPr>
          <w:rFonts w:eastAsia="Verdana"/>
        </w:rPr>
        <w:t>STORITVE, Javno podjetje za urejanje mesta, d.o.o., Nova Gorica, Trg Edvarda Kardelja 1, 5000 Nova Gorica</w:t>
      </w:r>
      <w:r w:rsidR="00127470" w:rsidRPr="00E91504">
        <w:rPr>
          <w:rFonts w:eastAsia="Verdana"/>
        </w:rPr>
        <w:t xml:space="preserve"> </w:t>
      </w:r>
      <w:r w:rsidRPr="00E91504">
        <w:rPr>
          <w:rFonts w:eastAsia="Verdana"/>
        </w:rPr>
        <w:t>kot prevzete družbe k družbi JAVNO PODJETJE KOMUNALNA ENERGETIKA Nova Gorica d.o.o., Sedejeva</w:t>
      </w:r>
      <w:r w:rsidR="00127470" w:rsidRPr="00E91504">
        <w:rPr>
          <w:rFonts w:eastAsia="Verdana"/>
        </w:rPr>
        <w:t xml:space="preserve"> </w:t>
      </w:r>
      <w:r w:rsidRPr="00E91504">
        <w:rPr>
          <w:rFonts w:eastAsia="Verdana"/>
        </w:rPr>
        <w:t>ulica 7, 5000 Nova Gorica kot prevzemne družbe. Z vpisom pripojitve prevzete družbe k prevzemni družbi,</w:t>
      </w:r>
      <w:r w:rsidR="00127470" w:rsidRPr="00E91504">
        <w:rPr>
          <w:rFonts w:eastAsia="Verdana"/>
        </w:rPr>
        <w:t xml:space="preserve"> </w:t>
      </w:r>
      <w:r w:rsidRPr="00E91504">
        <w:rPr>
          <w:rFonts w:eastAsia="Verdana"/>
        </w:rPr>
        <w:t>prevzeta družba preneha.«</w:t>
      </w:r>
      <w:r w:rsidR="00127470" w:rsidRPr="00E91504">
        <w:rPr>
          <w:rFonts w:eastAsia="Verdana"/>
        </w:rPr>
        <w:t xml:space="preserve"> </w:t>
      </w:r>
      <w:r w:rsidRPr="00E91504">
        <w:rPr>
          <w:rFonts w:eastAsia="Verdana"/>
        </w:rPr>
        <w:t>in v obrazložitvi sklepa zapisali:</w:t>
      </w:r>
    </w:p>
    <w:p w14:paraId="4A0CBEDC" w14:textId="6F23E199" w:rsidR="004D447D" w:rsidRPr="00E91504" w:rsidRDefault="004D447D" w:rsidP="00FF7B02">
      <w:pPr>
        <w:rPr>
          <w:rFonts w:eastAsia="Verdana"/>
        </w:rPr>
      </w:pPr>
      <w:r w:rsidRPr="00E91504">
        <w:rPr>
          <w:rFonts w:eastAsia="Verdana"/>
        </w:rPr>
        <w:t>»Osnovni namen predlagane pripojitve je doseganje večje učinkovitosti, gospodarnosti in kakovosti</w:t>
      </w:r>
      <w:r w:rsidR="00127470" w:rsidRPr="00E91504">
        <w:rPr>
          <w:rFonts w:eastAsia="Verdana"/>
        </w:rPr>
        <w:t xml:space="preserve"> </w:t>
      </w:r>
      <w:r w:rsidRPr="00E91504">
        <w:rPr>
          <w:rFonts w:eastAsia="Verdana"/>
        </w:rPr>
        <w:t>izvajanja gospodarskih javnih služb v pristojnosti udeleženih družb, kot je bilo podrobneje predstavljeno</w:t>
      </w:r>
      <w:r w:rsidR="00127470" w:rsidRPr="00E91504">
        <w:rPr>
          <w:rFonts w:eastAsia="Verdana"/>
        </w:rPr>
        <w:t xml:space="preserve"> </w:t>
      </w:r>
      <w:r w:rsidRPr="00E91504">
        <w:rPr>
          <w:rFonts w:eastAsia="Verdana"/>
        </w:rPr>
        <w:t>na seji Mestnega sveta Mestne občine Nova Gorica dne 27. marca 2025 pri obravnavi dokumenta Analiza</w:t>
      </w:r>
      <w:r w:rsidR="00127470" w:rsidRPr="00E91504">
        <w:rPr>
          <w:rFonts w:eastAsia="Verdana"/>
        </w:rPr>
        <w:t xml:space="preserve"> </w:t>
      </w:r>
      <w:r w:rsidRPr="00E91504">
        <w:rPr>
          <w:rFonts w:eastAsia="Verdana"/>
        </w:rPr>
        <w:t>poslovanja družb Mestne storitve, javno podjetje za urejanje mesta d.o.o., Nova Gorica in Javno podjetje</w:t>
      </w:r>
      <w:r w:rsidR="00127470" w:rsidRPr="00E91504">
        <w:rPr>
          <w:rFonts w:eastAsia="Verdana"/>
        </w:rPr>
        <w:t xml:space="preserve"> </w:t>
      </w:r>
      <w:r w:rsidRPr="00E91504">
        <w:rPr>
          <w:rFonts w:eastAsia="Verdana"/>
        </w:rPr>
        <w:t>Komunalna energetika Nova Gorica, d.o.o. s preučitvijo možnosti združitve obeh družb. Pripojitev</w:t>
      </w:r>
      <w:r w:rsidR="00127470" w:rsidRPr="00E91504">
        <w:rPr>
          <w:rFonts w:eastAsia="Verdana"/>
        </w:rPr>
        <w:t xml:space="preserve"> </w:t>
      </w:r>
      <w:r w:rsidRPr="00E91504">
        <w:rPr>
          <w:rFonts w:eastAsia="Verdana"/>
        </w:rPr>
        <w:t>omogoča povečanje gospodarske moči združenih subjektov brez vključitve dodatnih denarnih sredstev,</w:t>
      </w:r>
      <w:r w:rsidR="00127470" w:rsidRPr="00E91504">
        <w:rPr>
          <w:rFonts w:eastAsia="Verdana"/>
        </w:rPr>
        <w:t xml:space="preserve"> </w:t>
      </w:r>
      <w:r w:rsidRPr="00E91504">
        <w:rPr>
          <w:rFonts w:eastAsia="Verdana"/>
        </w:rPr>
        <w:t>pravni sistem pa za takšne primere zagotavlja transparenten postopek, ki varuje vse zainteresirane</w:t>
      </w:r>
      <w:r w:rsidR="00127470" w:rsidRPr="00E91504">
        <w:rPr>
          <w:rFonts w:eastAsia="Verdana"/>
        </w:rPr>
        <w:t xml:space="preserve"> </w:t>
      </w:r>
      <w:r w:rsidRPr="00E91504">
        <w:rPr>
          <w:rFonts w:eastAsia="Verdana"/>
        </w:rPr>
        <w:t>subjekte.«</w:t>
      </w:r>
    </w:p>
    <w:p w14:paraId="429504BB" w14:textId="1980EA0A" w:rsidR="004D447D" w:rsidRPr="00E91504" w:rsidRDefault="004D447D" w:rsidP="006C1724">
      <w:pPr>
        <w:spacing w:after="0"/>
        <w:rPr>
          <w:rFonts w:eastAsia="Verdana"/>
        </w:rPr>
      </w:pPr>
      <w:r w:rsidRPr="00E91504">
        <w:rPr>
          <w:rFonts w:eastAsia="Verdana"/>
        </w:rPr>
        <w:t xml:space="preserve">Iz navedenega izhaja, da je </w:t>
      </w:r>
      <w:r w:rsidR="007A699E" w:rsidRPr="00E91504">
        <w:rPr>
          <w:rFonts w:eastAsia="Verdana"/>
        </w:rPr>
        <w:t>M</w:t>
      </w:r>
      <w:r w:rsidRPr="00E91504">
        <w:rPr>
          <w:rFonts w:eastAsia="Verdana"/>
        </w:rPr>
        <w:t>estni svet MONG soglasje k pripojitvi družb podal na podlagi predpostavke,</w:t>
      </w:r>
      <w:r w:rsidR="00127470" w:rsidRPr="00E91504">
        <w:rPr>
          <w:rFonts w:eastAsia="Verdana"/>
        </w:rPr>
        <w:t xml:space="preserve"> </w:t>
      </w:r>
      <w:r w:rsidRPr="00E91504">
        <w:rPr>
          <w:rFonts w:eastAsia="Verdana"/>
        </w:rPr>
        <w:t>da bo pripojitev dejansko imela finančne učinke najmanj v vrednosti 100.000,00 eur letno, brez vključitve</w:t>
      </w:r>
      <w:r w:rsidR="00127470" w:rsidRPr="00E91504">
        <w:rPr>
          <w:rFonts w:eastAsia="Verdana"/>
        </w:rPr>
        <w:t xml:space="preserve"> </w:t>
      </w:r>
      <w:r w:rsidRPr="00E91504">
        <w:rPr>
          <w:rFonts w:eastAsia="Verdana"/>
        </w:rPr>
        <w:t>dodatnih denarnih sredstev.</w:t>
      </w:r>
      <w:r w:rsidR="00127470" w:rsidRPr="00E91504">
        <w:rPr>
          <w:rFonts w:eastAsia="Verdana"/>
        </w:rPr>
        <w:t xml:space="preserve"> </w:t>
      </w:r>
      <w:r w:rsidRPr="00E91504">
        <w:rPr>
          <w:rFonts w:eastAsia="Verdana"/>
        </w:rPr>
        <w:t>Iz do sedaj znanih podatkov, bo najem garažne hiše v Zdravstvenem domu Nova Gorica na poslovanje</w:t>
      </w:r>
      <w:r w:rsidR="00127470" w:rsidRPr="00E91504">
        <w:rPr>
          <w:rFonts w:eastAsia="Verdana"/>
        </w:rPr>
        <w:t xml:space="preserve"> </w:t>
      </w:r>
      <w:r w:rsidRPr="00E91504">
        <w:rPr>
          <w:rFonts w:eastAsia="Verdana"/>
        </w:rPr>
        <w:t>družbe Mestne storitve na letni ravni povzročil minus v višini najmanj 120.000,00 eur.</w:t>
      </w:r>
      <w:r w:rsidR="00127470" w:rsidRPr="00E91504">
        <w:rPr>
          <w:rFonts w:eastAsia="Verdana"/>
        </w:rPr>
        <w:t xml:space="preserve"> </w:t>
      </w:r>
      <w:r w:rsidRPr="00E91504">
        <w:rPr>
          <w:rFonts w:eastAsia="Verdana"/>
        </w:rPr>
        <w:t xml:space="preserve">Na sejah </w:t>
      </w:r>
      <w:r w:rsidR="007A699E" w:rsidRPr="00E91504">
        <w:rPr>
          <w:rFonts w:eastAsia="Verdana"/>
        </w:rPr>
        <w:t>M</w:t>
      </w:r>
      <w:r w:rsidRPr="00E91504">
        <w:rPr>
          <w:rFonts w:eastAsia="Verdana"/>
        </w:rPr>
        <w:t>estnega sveta MONG ste večkrat povedali, da se zaradi morebitne izgube, ki jo boste zaradi</w:t>
      </w:r>
      <w:r w:rsidR="00127470" w:rsidRPr="00E91504">
        <w:rPr>
          <w:rFonts w:eastAsia="Verdana"/>
        </w:rPr>
        <w:t xml:space="preserve"> </w:t>
      </w:r>
      <w:r w:rsidRPr="00E91504">
        <w:rPr>
          <w:rFonts w:eastAsia="Verdana"/>
        </w:rPr>
        <w:t>najema garažne hiše iz družbe Mestne storitve, javno podjetje za urejanje mesta, Nova Gorica, d.o.o.</w:t>
      </w:r>
      <w:r w:rsidR="00127470" w:rsidRPr="00E91504">
        <w:rPr>
          <w:rFonts w:eastAsia="Verdana"/>
        </w:rPr>
        <w:t xml:space="preserve"> </w:t>
      </w:r>
      <w:r w:rsidRPr="00E91504">
        <w:rPr>
          <w:rFonts w:eastAsia="Verdana"/>
        </w:rPr>
        <w:t>(Mestne storitve d.o.o.) prenesli na družbo Javno podjetje Komunalna energetika Nova Gorica d.o.o.</w:t>
      </w:r>
      <w:r w:rsidR="00127470" w:rsidRPr="00E91504">
        <w:rPr>
          <w:rFonts w:eastAsia="Verdana"/>
        </w:rPr>
        <w:t xml:space="preserve"> </w:t>
      </w:r>
      <w:r w:rsidRPr="00E91504">
        <w:rPr>
          <w:rFonts w:eastAsia="Verdana"/>
        </w:rPr>
        <w:t>(KENOG), cena ogrevanja za občanke in občane MONG ne bo povečala.</w:t>
      </w:r>
      <w:r w:rsidR="00127470" w:rsidRPr="00E91504">
        <w:rPr>
          <w:rFonts w:eastAsia="Verdana"/>
        </w:rPr>
        <w:t xml:space="preserve"> </w:t>
      </w:r>
      <w:r w:rsidRPr="00E91504">
        <w:rPr>
          <w:rFonts w:eastAsia="Verdana"/>
        </w:rPr>
        <w:t>V zvezi z vsem do sedaj izvedenim in razloženim okrog prej navedene vsebine še vedno ostaja veliko</w:t>
      </w:r>
      <w:r w:rsidR="00127470" w:rsidRPr="00E91504">
        <w:rPr>
          <w:rFonts w:eastAsia="Verdana"/>
        </w:rPr>
        <w:t xml:space="preserve"> </w:t>
      </w:r>
      <w:r w:rsidRPr="00E91504">
        <w:rPr>
          <w:rFonts w:eastAsia="Verdana"/>
        </w:rPr>
        <w:t>odprtih vprašanj in pomislekov. Zato občinsko upravo sprašujem sledeče:</w:t>
      </w:r>
    </w:p>
    <w:p w14:paraId="27B6618D" w14:textId="5FA82EA0" w:rsidR="004D447D" w:rsidRPr="00E91504" w:rsidRDefault="004D447D" w:rsidP="006C1724">
      <w:pPr>
        <w:pStyle w:val="Odstavekseznama"/>
        <w:numPr>
          <w:ilvl w:val="0"/>
          <w:numId w:val="43"/>
        </w:numPr>
        <w:spacing w:after="0"/>
        <w:rPr>
          <w:rFonts w:eastAsia="Verdana"/>
        </w:rPr>
      </w:pPr>
      <w:r w:rsidRPr="00E91504">
        <w:rPr>
          <w:rFonts w:eastAsia="Verdana"/>
        </w:rPr>
        <w:t>Iz katerega vira bo KENOG pokrival morebitno izgubo, ki lahko nastane iz naslova poslovanja</w:t>
      </w:r>
      <w:r w:rsidR="006463F9" w:rsidRPr="00E91504">
        <w:rPr>
          <w:rFonts w:eastAsia="Verdana"/>
        </w:rPr>
        <w:t xml:space="preserve"> </w:t>
      </w:r>
      <w:r w:rsidRPr="00E91504">
        <w:rPr>
          <w:rFonts w:eastAsia="Verdana"/>
        </w:rPr>
        <w:t>garažne hiše, ker združitev družb pomeni, da bo moral izgubo od dneva združitve dalje pokrivati</w:t>
      </w:r>
      <w:r w:rsidR="006463F9" w:rsidRPr="00E91504">
        <w:rPr>
          <w:rFonts w:eastAsia="Verdana"/>
        </w:rPr>
        <w:t xml:space="preserve"> </w:t>
      </w:r>
      <w:r w:rsidRPr="00E91504">
        <w:rPr>
          <w:rFonts w:eastAsia="Verdana"/>
        </w:rPr>
        <w:t>KENOG d.o.o., kljub temu, da so le-ti opozorili na nestrinjanje? Zanima me tudi, kako bo morebitna</w:t>
      </w:r>
      <w:r w:rsidR="006463F9" w:rsidRPr="00E91504">
        <w:rPr>
          <w:rFonts w:eastAsia="Verdana"/>
        </w:rPr>
        <w:t xml:space="preserve"> </w:t>
      </w:r>
      <w:r w:rsidRPr="00E91504">
        <w:rPr>
          <w:rFonts w:eastAsia="Verdana"/>
        </w:rPr>
        <w:t>izguba vplivala na poslovanje družbe KENOG d.o.o. v prihodnjih letih in ali lahko le-ta pristane v</w:t>
      </w:r>
      <w:r w:rsidR="006463F9" w:rsidRPr="00E91504">
        <w:rPr>
          <w:rFonts w:eastAsia="Verdana"/>
        </w:rPr>
        <w:t xml:space="preserve"> </w:t>
      </w:r>
      <w:r w:rsidRPr="00E91504">
        <w:rPr>
          <w:rFonts w:eastAsia="Verdana"/>
        </w:rPr>
        <w:t>stečaju zaradi tega? Ker pa smo konec leta in v sled ugibanjem v zvezi s prej navedeno vsebino,</w:t>
      </w:r>
      <w:r w:rsidR="006463F9" w:rsidRPr="00E91504">
        <w:rPr>
          <w:rFonts w:eastAsia="Verdana"/>
        </w:rPr>
        <w:t xml:space="preserve"> </w:t>
      </w:r>
      <w:r w:rsidRPr="00E91504">
        <w:rPr>
          <w:rFonts w:eastAsia="Verdana"/>
        </w:rPr>
        <w:t>prosim tudi za bilančno stanje obeh družb na dan 31.</w:t>
      </w:r>
      <w:r w:rsidR="000339A2" w:rsidRPr="00E91504">
        <w:rPr>
          <w:rFonts w:eastAsia="Verdana"/>
        </w:rPr>
        <w:t xml:space="preserve"> </w:t>
      </w:r>
      <w:r w:rsidRPr="00E91504">
        <w:rPr>
          <w:rFonts w:eastAsia="Verdana"/>
        </w:rPr>
        <w:t>12.</w:t>
      </w:r>
      <w:r w:rsidR="000339A2" w:rsidRPr="00E91504">
        <w:rPr>
          <w:rFonts w:eastAsia="Verdana"/>
        </w:rPr>
        <w:t xml:space="preserve"> </w:t>
      </w:r>
      <w:r w:rsidRPr="00E91504">
        <w:rPr>
          <w:rFonts w:eastAsia="Verdana"/>
        </w:rPr>
        <w:t>2025 ter promet na postavki poslovanja</w:t>
      </w:r>
      <w:r w:rsidR="006463F9" w:rsidRPr="00E91504">
        <w:rPr>
          <w:rFonts w:eastAsia="Verdana"/>
        </w:rPr>
        <w:t xml:space="preserve"> </w:t>
      </w:r>
      <w:r w:rsidRPr="00E91504">
        <w:rPr>
          <w:rFonts w:eastAsia="Verdana"/>
        </w:rPr>
        <w:t>garažne hiše.</w:t>
      </w:r>
    </w:p>
    <w:p w14:paraId="51D3821C" w14:textId="5AC5F8F4" w:rsidR="004D447D" w:rsidRPr="00E91504" w:rsidRDefault="004D447D" w:rsidP="007A699E">
      <w:pPr>
        <w:pStyle w:val="Odstavekseznama"/>
        <w:numPr>
          <w:ilvl w:val="0"/>
          <w:numId w:val="43"/>
        </w:numPr>
        <w:rPr>
          <w:rFonts w:eastAsia="Verdana"/>
        </w:rPr>
      </w:pPr>
      <w:r w:rsidRPr="00E91504">
        <w:rPr>
          <w:rFonts w:eastAsia="Verdana"/>
        </w:rPr>
        <w:t>Ali je pripojitev družbe Mestne storitve d.o.o. še vedno smiselna, legitimna in zakonita, glede na</w:t>
      </w:r>
      <w:r w:rsidR="006463F9" w:rsidRPr="00E91504">
        <w:rPr>
          <w:rFonts w:eastAsia="Verdana"/>
        </w:rPr>
        <w:t xml:space="preserve"> </w:t>
      </w:r>
      <w:r w:rsidRPr="00E91504">
        <w:rPr>
          <w:rFonts w:eastAsia="Verdana"/>
        </w:rPr>
        <w:t>to, da jo je mestni svet sprejel na podlagi predpostavke o pozitivnih učinkih v minimalni višini</w:t>
      </w:r>
      <w:r w:rsidR="006463F9" w:rsidRPr="00E91504">
        <w:rPr>
          <w:rFonts w:eastAsia="Verdana"/>
        </w:rPr>
        <w:t xml:space="preserve"> </w:t>
      </w:r>
      <w:r w:rsidRPr="00E91504">
        <w:rPr>
          <w:rFonts w:eastAsia="Verdana"/>
        </w:rPr>
        <w:t>100.000,00 eur? Prosim, da poda mnenje pravna služba MONG.</w:t>
      </w:r>
    </w:p>
    <w:p w14:paraId="2B865445" w14:textId="26DFCFE7" w:rsidR="004D447D" w:rsidRPr="00E91504" w:rsidRDefault="004D447D" w:rsidP="007A699E">
      <w:pPr>
        <w:pStyle w:val="Odstavekseznama"/>
        <w:numPr>
          <w:ilvl w:val="0"/>
          <w:numId w:val="43"/>
        </w:numPr>
        <w:rPr>
          <w:rFonts w:eastAsia="Verdana"/>
        </w:rPr>
      </w:pPr>
      <w:r w:rsidRPr="00E91504">
        <w:rPr>
          <w:rFonts w:eastAsia="Verdana"/>
        </w:rPr>
        <w:t>Ker odločitev, ki je bila sprejeta na mestnem svetu, temelji na izvedeni analizi, prosim, tudi za</w:t>
      </w:r>
      <w:r w:rsidR="006463F9" w:rsidRPr="00E91504">
        <w:rPr>
          <w:rFonts w:eastAsia="Verdana"/>
        </w:rPr>
        <w:t xml:space="preserve"> </w:t>
      </w:r>
      <w:r w:rsidRPr="00E91504">
        <w:rPr>
          <w:rFonts w:eastAsia="Verdana"/>
        </w:rPr>
        <w:t>razlago na podlagi katerih referenc ste izbrali izvajalca Analize poslovanja družb in kateri so bili</w:t>
      </w:r>
      <w:r w:rsidR="006463F9" w:rsidRPr="00E91504">
        <w:rPr>
          <w:rFonts w:eastAsia="Verdana"/>
        </w:rPr>
        <w:t xml:space="preserve"> </w:t>
      </w:r>
      <w:r w:rsidRPr="00E91504">
        <w:rPr>
          <w:rFonts w:eastAsia="Verdana"/>
        </w:rPr>
        <w:t xml:space="preserve">ostali ponudniki za </w:t>
      </w:r>
      <w:r w:rsidRPr="00E91504">
        <w:rPr>
          <w:rFonts w:eastAsia="Verdana"/>
        </w:rPr>
        <w:lastRenderedPageBreak/>
        <w:t>izdelavo Analize? Prosim, če mi posredujete celotno dokumentacijo o javnem</w:t>
      </w:r>
      <w:r w:rsidR="006463F9" w:rsidRPr="00E91504">
        <w:rPr>
          <w:rFonts w:eastAsia="Verdana"/>
        </w:rPr>
        <w:t xml:space="preserve"> </w:t>
      </w:r>
      <w:r w:rsidRPr="00E91504">
        <w:rPr>
          <w:rFonts w:eastAsia="Verdana"/>
        </w:rPr>
        <w:t>naročilu. Prosim pa tudi utemeljitev omejitve, katera je bila podana s strani MONG in jo je navedla</w:t>
      </w:r>
      <w:r w:rsidR="006463F9" w:rsidRPr="00E91504">
        <w:rPr>
          <w:rFonts w:eastAsia="Verdana"/>
        </w:rPr>
        <w:t xml:space="preserve"> </w:t>
      </w:r>
      <w:r w:rsidRPr="00E91504">
        <w:rPr>
          <w:rFonts w:eastAsia="Verdana"/>
        </w:rPr>
        <w:t>izdelovalka Analize ga</w:t>
      </w:r>
      <w:r w:rsidR="000A571B" w:rsidRPr="00E91504">
        <w:rPr>
          <w:rFonts w:eastAsia="Verdana"/>
        </w:rPr>
        <w:t>.</w:t>
      </w:r>
      <w:r w:rsidRPr="00E91504">
        <w:rPr>
          <w:rFonts w:eastAsia="Verdana"/>
        </w:rPr>
        <w:t xml:space="preserve"> Mira Šetina na 24. seji </w:t>
      </w:r>
      <w:r w:rsidR="000A571B" w:rsidRPr="00E91504">
        <w:rPr>
          <w:rFonts w:eastAsia="Verdana"/>
        </w:rPr>
        <w:t>M</w:t>
      </w:r>
      <w:r w:rsidRPr="00E91504">
        <w:rPr>
          <w:rFonts w:eastAsia="Verdana"/>
        </w:rPr>
        <w:t>estnega sveta MONG</w:t>
      </w:r>
      <w:ins w:id="5" w:author="Šalini Goljevšček" w:date="2026-01-13T13:06:00Z" w16du:dateUtc="2026-01-13T13:06:21Z">
        <w:r w:rsidR="5CE2FCB9" w:rsidRPr="00E91504">
          <w:rPr>
            <w:rFonts w:eastAsia="Verdana"/>
          </w:rPr>
          <w:t>,</w:t>
        </w:r>
      </w:ins>
      <w:r w:rsidRPr="00E91504">
        <w:rPr>
          <w:rFonts w:eastAsia="Verdana"/>
        </w:rPr>
        <w:t xml:space="preserve"> v kateri je poudarila, da je</w:t>
      </w:r>
      <w:r w:rsidR="006463F9" w:rsidRPr="00E91504">
        <w:rPr>
          <w:rFonts w:eastAsia="Verdana"/>
        </w:rPr>
        <w:t xml:space="preserve"> </w:t>
      </w:r>
      <w:r w:rsidRPr="00E91504">
        <w:rPr>
          <w:rFonts w:eastAsia="Verdana"/>
        </w:rPr>
        <w:t>naročnik Analize za njeno izdelavo postavil pogoj, da se sme Analiza izdelati samo z javno</w:t>
      </w:r>
      <w:r w:rsidR="006463F9" w:rsidRPr="00E91504">
        <w:rPr>
          <w:rFonts w:eastAsia="Verdana"/>
        </w:rPr>
        <w:t xml:space="preserve"> </w:t>
      </w:r>
      <w:r w:rsidRPr="00E91504">
        <w:rPr>
          <w:rFonts w:eastAsia="Verdana"/>
        </w:rPr>
        <w:t>dostopnimi podatki, ki vključujejo letna poročila, javno dostopne podatke iz internetnih strani,</w:t>
      </w:r>
      <w:r w:rsidR="006463F9" w:rsidRPr="00E91504">
        <w:rPr>
          <w:rFonts w:eastAsia="Verdana"/>
        </w:rPr>
        <w:t xml:space="preserve"> </w:t>
      </w:r>
      <w:r w:rsidRPr="00E91504">
        <w:rPr>
          <w:rFonts w:eastAsia="Verdana"/>
        </w:rPr>
        <w:t>podatkovne baze in pa podatki, ki so posredovani s strani naročnika. Ta pogoj je precej omejevalen</w:t>
      </w:r>
      <w:r w:rsidR="00FF7B02" w:rsidRPr="00E91504">
        <w:rPr>
          <w:rFonts w:eastAsia="Verdana"/>
        </w:rPr>
        <w:t xml:space="preserve"> </w:t>
      </w:r>
      <w:r w:rsidRPr="00E91504">
        <w:rPr>
          <w:rFonts w:eastAsia="Verdana"/>
        </w:rPr>
        <w:t>in lahko povzroči strokovno neustrezno izdelano Analizo z izkrivljenimi podatki in s tem tudi</w:t>
      </w:r>
      <w:r w:rsidR="00FF7B02" w:rsidRPr="00E91504">
        <w:rPr>
          <w:rFonts w:eastAsia="Verdana"/>
        </w:rPr>
        <w:t xml:space="preserve"> </w:t>
      </w:r>
      <w:r w:rsidRPr="00E91504">
        <w:rPr>
          <w:rFonts w:eastAsia="Verdana"/>
        </w:rPr>
        <w:t>zavajanje mestnega sveta pri odločanju o združitvi podjetij. Zato prosim na podlagi čigave odločitve</w:t>
      </w:r>
      <w:r w:rsidR="00FF7B02" w:rsidRPr="00E91504">
        <w:rPr>
          <w:rFonts w:eastAsia="Verdana"/>
        </w:rPr>
        <w:t xml:space="preserve"> </w:t>
      </w:r>
      <w:r w:rsidRPr="00E91504">
        <w:rPr>
          <w:rFonts w:eastAsia="Verdana"/>
        </w:rPr>
        <w:t>se je opravila analiza na podlagi zelo okrnjenih podatkov in postavljenih omejitev?</w:t>
      </w:r>
    </w:p>
    <w:p w14:paraId="515B4721" w14:textId="40D9855D" w:rsidR="6C600AA5" w:rsidRPr="00E91504" w:rsidRDefault="004D447D" w:rsidP="00FF7B02">
      <w:pPr>
        <w:rPr>
          <w:rFonts w:eastAsia="Verdana"/>
        </w:rPr>
      </w:pPr>
      <w:r w:rsidRPr="00E91504">
        <w:rPr>
          <w:rFonts w:eastAsia="Verdana"/>
        </w:rPr>
        <w:t>V imenu svetniške skupine Demokrati. in uporabnikov storitev družbe KENOG d.o.o. pričakujemo</w:t>
      </w:r>
      <w:r w:rsidR="00FF7B02" w:rsidRPr="00E91504">
        <w:rPr>
          <w:rFonts w:eastAsia="Verdana"/>
        </w:rPr>
        <w:t xml:space="preserve"> </w:t>
      </w:r>
      <w:r w:rsidRPr="00E91504">
        <w:rPr>
          <w:rFonts w:eastAsia="Verdana"/>
        </w:rPr>
        <w:t>utemeljene odgovore, ki nam bodo služili za jasnejši vpogled v odločitve MONG.</w:t>
      </w:r>
    </w:p>
    <w:p w14:paraId="4987E2A7" w14:textId="15FF9169" w:rsidR="007A1B36" w:rsidRPr="00E91504" w:rsidRDefault="0DB6FC6D" w:rsidP="007A1B36">
      <w:pPr>
        <w:spacing w:after="0"/>
      </w:pPr>
      <w:r w:rsidRPr="00E91504">
        <w:rPr>
          <w:b/>
        </w:rPr>
        <w:t xml:space="preserve">Občinska uprava </w:t>
      </w:r>
      <w:r w:rsidRPr="00E91504">
        <w:t>je posredovala naslednji odgovor:</w:t>
      </w:r>
    </w:p>
    <w:p w14:paraId="09A43DB0" w14:textId="728FDC6B" w:rsidR="007A1B36" w:rsidRPr="00E91504" w:rsidRDefault="3B5537B4" w:rsidP="537C29FC">
      <w:pPr>
        <w:spacing w:before="240"/>
        <w:rPr>
          <w:rFonts w:eastAsia="Verdana" w:cs="Verdana"/>
        </w:rPr>
      </w:pPr>
      <w:r w:rsidRPr="00E91504">
        <w:rPr>
          <w:rFonts w:eastAsia="Verdana" w:cs="Verdana"/>
        </w:rPr>
        <w:t xml:space="preserve">Mestna občina je izvajalca Analize poslovanja družb Mestne storitve d.o.o. in Kenog d.o.o. izbrala skladno s postopkom za evidenčna naročila. </w:t>
      </w:r>
      <w:r w:rsidR="5CCB70E2" w:rsidRPr="00E91504">
        <w:rPr>
          <w:rFonts w:eastAsia="Verdana" w:cs="Verdana"/>
        </w:rPr>
        <w:t>Poleg izbranega izvajalca Impreso</w:t>
      </w:r>
      <w:r w:rsidRPr="00E91504">
        <w:rPr>
          <w:rFonts w:eastAsia="Verdana" w:cs="Verdana"/>
        </w:rPr>
        <w:t xml:space="preserve"> </w:t>
      </w:r>
      <w:r w:rsidR="5CCB70E2" w:rsidRPr="00E91504">
        <w:rPr>
          <w:rFonts w:eastAsia="Verdana" w:cs="Verdana"/>
        </w:rPr>
        <w:t>d.o.o., so ponudbe oddali še Energos, poslovno in kadrovsko svetovanje d.o.o., Osma, družba za svetovanje in upravljanje, d.o.o. in Astera</w:t>
      </w:r>
      <w:r w:rsidR="74B9FC1C" w:rsidRPr="00E91504">
        <w:rPr>
          <w:rFonts w:eastAsia="Verdana" w:cs="Verdana"/>
        </w:rPr>
        <w:t xml:space="preserve"> d.o.o..</w:t>
      </w:r>
      <w:r w:rsidRPr="00E91504">
        <w:rPr>
          <w:rFonts w:eastAsia="Verdana" w:cs="Verdana"/>
        </w:rPr>
        <w:t xml:space="preserve"> Vsa dokumentacija v zvezi z izborom izvajalca je na vpogled v Službi za javna naročila, reference izvajalca pa so podrobneje navedene v sami Analizi.</w:t>
      </w:r>
    </w:p>
    <w:p w14:paraId="0B1CA68B" w14:textId="01CA95B4" w:rsidR="007A1B36" w:rsidRPr="00E91504" w:rsidRDefault="2A0AB87D" w:rsidP="537C29FC">
      <w:pPr>
        <w:spacing w:before="240"/>
        <w:rPr>
          <w:rFonts w:eastAsia="Verdana" w:cs="Verdana"/>
        </w:rPr>
      </w:pPr>
      <w:r w:rsidRPr="00E91504">
        <w:rPr>
          <w:rFonts w:eastAsia="Verdana" w:cs="Verdana"/>
        </w:rPr>
        <w:t xml:space="preserve">Na podlagi ugotovitev Analize ter že predhodno predstavljenih dejstev </w:t>
      </w:r>
      <w:r w:rsidR="00632872" w:rsidRPr="00E91504">
        <w:rPr>
          <w:rFonts w:eastAsia="Verdana" w:cs="Verdana"/>
        </w:rPr>
        <w:t>m</w:t>
      </w:r>
      <w:r w:rsidRPr="00E91504">
        <w:rPr>
          <w:rFonts w:eastAsia="Verdana" w:cs="Verdana"/>
        </w:rPr>
        <w:t>estna občina ocenjuje, da je pripojitev družbe</w:t>
      </w:r>
      <w:r w:rsidR="08A8565C" w:rsidRPr="00E91504">
        <w:rPr>
          <w:rFonts w:eastAsia="Verdana" w:cs="Verdana"/>
        </w:rPr>
        <w:t xml:space="preserve"> </w:t>
      </w:r>
      <w:r w:rsidRPr="00E91504">
        <w:rPr>
          <w:rFonts w:eastAsia="Verdana" w:cs="Verdana"/>
        </w:rPr>
        <w:t>Mestne storitve d.o.o. k družbi Kenog d.o.o. smiselna in legitimna. Razlogi za pripojitev izhajajo predvsem iz potrebe po racionalizaciji stroškov poslovanja, zlasti zaradi odprave podvajanja administrativnih, vodstvenih in podpornih funkcij, ter iz zagotavljanja učinkovitejšega upravljanja in izvajanja javnih služb.</w:t>
      </w:r>
    </w:p>
    <w:p w14:paraId="278BEE9D" w14:textId="4857CADD" w:rsidR="007A1B36" w:rsidRPr="00E91504" w:rsidRDefault="074FCBB6" w:rsidP="537C29FC">
      <w:pPr>
        <w:spacing w:before="240"/>
        <w:rPr>
          <w:rFonts w:eastAsia="Verdana" w:cs="Verdana"/>
        </w:rPr>
      </w:pPr>
      <w:r w:rsidRPr="00E91504">
        <w:rPr>
          <w:rFonts w:eastAsia="Verdana" w:cs="Verdana"/>
        </w:rPr>
        <w:t>Odločitev o pripojitvi je</w:t>
      </w:r>
      <w:r w:rsidR="4042AD1E" w:rsidRPr="00E91504">
        <w:rPr>
          <w:rFonts w:eastAsia="Verdana" w:cs="Verdana"/>
        </w:rPr>
        <w:t xml:space="preserve"> tudi</w:t>
      </w:r>
      <w:r w:rsidRPr="00E91504">
        <w:rPr>
          <w:rFonts w:eastAsia="Verdana" w:cs="Verdana"/>
        </w:rPr>
        <w:t xml:space="preserve"> zakonita, saj jo Zakon o gospodarskih družbah izrecno predvideva kot eno izmed oblik statusnega preoblikovanja gospodarskih družb. Postopek pripojitve</w:t>
      </w:r>
      <w:r w:rsidR="36D86F28" w:rsidRPr="00E91504">
        <w:rPr>
          <w:rFonts w:eastAsia="Verdana" w:cs="Verdana"/>
        </w:rPr>
        <w:t xml:space="preserve"> pa</w:t>
      </w:r>
      <w:r w:rsidRPr="00E91504">
        <w:rPr>
          <w:rFonts w:eastAsia="Verdana" w:cs="Verdana"/>
        </w:rPr>
        <w:t xml:space="preserve"> je bil izveden skladno z določbami navedenega zakona in v okviru pristojnosti ustanovitelja javnih podjetij.</w:t>
      </w:r>
      <w:r w:rsidR="0E70384C" w:rsidRPr="00E91504">
        <w:rPr>
          <w:rFonts w:eastAsia="Verdana" w:cs="Verdana"/>
        </w:rPr>
        <w:t xml:space="preserve"> Nastanek morebitne izgube pri poslovanju z novo garažno hišo je dejstvo, ki je neodvisno od pripojitve. Glavni namen in cilj pripojitve pa je optimizacija poslovanja, ki bo s pripojitvijo v vsakem primeru dosežena, saj bodo stroški poslovanja zagotovo nižji, kar je bilo v Analizi tudi predstavljeno. Zato je pripojitev smiselna in legitimna.</w:t>
      </w:r>
    </w:p>
    <w:p w14:paraId="4C2629A8" w14:textId="699775D2" w:rsidR="007A1B36" w:rsidRPr="00E91504" w:rsidRDefault="2A0AB87D" w:rsidP="537C29FC">
      <w:pPr>
        <w:spacing w:before="240"/>
        <w:rPr>
          <w:rFonts w:eastAsia="Verdana" w:cs="Verdana"/>
        </w:rPr>
      </w:pPr>
      <w:r w:rsidRPr="00E91504">
        <w:rPr>
          <w:rFonts w:eastAsia="Verdana" w:cs="Verdana"/>
        </w:rPr>
        <w:t xml:space="preserve">V zvezi z izvajanjem javne službe upravljanja s plačljivimi parkirišči </w:t>
      </w:r>
      <w:r w:rsidR="00D06585" w:rsidRPr="00E91504">
        <w:rPr>
          <w:rFonts w:eastAsia="Verdana" w:cs="Verdana"/>
        </w:rPr>
        <w:t>m</w:t>
      </w:r>
      <w:r w:rsidRPr="00E91504">
        <w:rPr>
          <w:rFonts w:eastAsia="Verdana" w:cs="Verdana"/>
        </w:rPr>
        <w:t>estna občina izhaja iz stališča, da bi morali prihodki iz naslova plačil parkirnin praviloma pokrivati stroške izvajanja te javne službe</w:t>
      </w:r>
      <w:r w:rsidR="7ED4F6EF" w:rsidRPr="00E91504">
        <w:rPr>
          <w:rFonts w:eastAsia="Verdana" w:cs="Verdana"/>
        </w:rPr>
        <w:t xml:space="preserve">, kljub temu, da je podjetje v preteklem letu </w:t>
      </w:r>
      <w:r w:rsidRPr="00E91504">
        <w:rPr>
          <w:rFonts w:eastAsia="Verdana" w:cs="Verdana"/>
        </w:rPr>
        <w:t xml:space="preserve"> prevzelo v najem </w:t>
      </w:r>
      <w:r w:rsidR="20643611" w:rsidRPr="00E91504">
        <w:rPr>
          <w:rFonts w:eastAsia="Verdana" w:cs="Verdana"/>
        </w:rPr>
        <w:t>P</w:t>
      </w:r>
      <w:r w:rsidR="5FF4B423" w:rsidRPr="00E91504">
        <w:rPr>
          <w:rFonts w:eastAsia="Verdana" w:cs="Verdana"/>
        </w:rPr>
        <w:t>arkirno</w:t>
      </w:r>
      <w:r w:rsidRPr="00E91504">
        <w:rPr>
          <w:rFonts w:eastAsia="Verdana" w:cs="Verdana"/>
        </w:rPr>
        <w:t xml:space="preserve"> hišo</w:t>
      </w:r>
      <w:r w:rsidR="48DC51FB" w:rsidRPr="00E91504">
        <w:rPr>
          <w:rFonts w:eastAsia="Verdana" w:cs="Verdana"/>
        </w:rPr>
        <w:t xml:space="preserve"> Zdravst</w:t>
      </w:r>
      <w:r w:rsidR="00626ACF" w:rsidRPr="00E91504">
        <w:rPr>
          <w:rFonts w:eastAsia="Verdana" w:cs="Verdana"/>
        </w:rPr>
        <w:t>v</w:t>
      </w:r>
      <w:r w:rsidR="48DC51FB" w:rsidRPr="00E91504">
        <w:rPr>
          <w:rFonts w:eastAsia="Verdana" w:cs="Verdana"/>
        </w:rPr>
        <w:t>eni dom</w:t>
      </w:r>
      <w:r w:rsidRPr="00E91504">
        <w:rPr>
          <w:rFonts w:eastAsia="Verdana" w:cs="Verdana"/>
        </w:rPr>
        <w:t>, pri čemer najemnina predstavlja dodaten strošek, ki v preteklosti ni obstajal.</w:t>
      </w:r>
    </w:p>
    <w:p w14:paraId="0BC6137F" w14:textId="7B1F5AAC" w:rsidR="007A1B36" w:rsidRPr="00E91504" w:rsidRDefault="3B5537B4" w:rsidP="537C29FC">
      <w:pPr>
        <w:spacing w:before="240"/>
        <w:rPr>
          <w:rFonts w:eastAsia="Verdana" w:cs="Verdana"/>
        </w:rPr>
      </w:pPr>
      <w:r w:rsidRPr="00E91504">
        <w:rPr>
          <w:rFonts w:eastAsia="Verdana" w:cs="Verdana"/>
        </w:rPr>
        <w:lastRenderedPageBreak/>
        <w:t xml:space="preserve">V primeru, da bi se izkazalo, da so stroški izvajanja navedene javne službe višji od ustvarjenih prihodkov, bo </w:t>
      </w:r>
      <w:r w:rsidR="00EF7220" w:rsidRPr="00E91504">
        <w:rPr>
          <w:rFonts w:eastAsia="Verdana" w:cs="Verdana"/>
        </w:rPr>
        <w:t>m</w:t>
      </w:r>
      <w:r w:rsidRPr="00E91504">
        <w:rPr>
          <w:rFonts w:eastAsia="Verdana" w:cs="Verdana"/>
        </w:rPr>
        <w:t>estna občina iskala ustrezne rešitve bodisi v smeri povečanja prihodkov (na primer z vzpostavitvijo dodatnih plačljivih parkirišč) bodisi z morebitnim zagotavljanjem subvencij, podobno kot je to urejeno pri javni službi upravljanja z javnimi sanitarijami.</w:t>
      </w:r>
      <w:r w:rsidR="13691FE2" w:rsidRPr="00E91504">
        <w:rPr>
          <w:rFonts w:eastAsia="Verdana" w:cs="Verdana"/>
        </w:rPr>
        <w:t xml:space="preserve"> </w:t>
      </w:r>
      <w:r w:rsidR="0802D657" w:rsidRPr="00E91504">
        <w:rPr>
          <w:rFonts w:eastAsia="Verdana" w:cs="Verdana"/>
        </w:rPr>
        <w:t>Ob uveljavitvi parkirne polit</w:t>
      </w:r>
      <w:r w:rsidR="6C41C253" w:rsidRPr="00E91504">
        <w:rPr>
          <w:rFonts w:eastAsia="Verdana" w:cs="Verdana"/>
        </w:rPr>
        <w:t>i</w:t>
      </w:r>
      <w:r w:rsidR="0802D657" w:rsidRPr="00E91504">
        <w:rPr>
          <w:rFonts w:eastAsia="Verdana" w:cs="Verdana"/>
        </w:rPr>
        <w:t>ke, pa bo</w:t>
      </w:r>
      <w:r w:rsidR="60563D0F" w:rsidRPr="00E91504">
        <w:rPr>
          <w:rFonts w:eastAsia="Verdana" w:cs="Verdana"/>
        </w:rPr>
        <w:t>do prihodki te javne službe vsekakor višji od samih stroškov.</w:t>
      </w:r>
    </w:p>
    <w:p w14:paraId="13669998" w14:textId="16B60BF9" w:rsidR="007A1B36" w:rsidRPr="00E91504" w:rsidRDefault="297F409A" w:rsidP="00D94022">
      <w:pPr>
        <w:spacing w:after="0"/>
        <w:rPr>
          <w:rFonts w:eastAsia="Verdana" w:cs="Verdana"/>
        </w:rPr>
      </w:pPr>
      <w:r w:rsidRPr="00E91504">
        <w:rPr>
          <w:rFonts w:eastAsia="Verdana" w:cs="Verdana"/>
        </w:rPr>
        <w:t xml:space="preserve">Z vidika lastnika javnega podjetja je pri tem treba poudariti, da je morebitna izguba pri izvajanju javne službe enako </w:t>
      </w:r>
      <w:r w:rsidR="28FE8C1C" w:rsidRPr="00E91504">
        <w:rPr>
          <w:rFonts w:eastAsia="Verdana" w:cs="Verdana"/>
        </w:rPr>
        <w:t>pomembna</w:t>
      </w:r>
      <w:r w:rsidRPr="00E91504">
        <w:rPr>
          <w:rFonts w:eastAsia="Verdana" w:cs="Verdana"/>
        </w:rPr>
        <w:t>, ne glede na to, v okviru katerega javnega podjetja nastaja, saj gre v vseh primerih za izvajanje dejavnosti v javnem interesu.</w:t>
      </w:r>
    </w:p>
    <w:p w14:paraId="402A1EAD" w14:textId="77777777" w:rsidR="00D94022" w:rsidRPr="00E91504" w:rsidRDefault="00D94022" w:rsidP="00D94022">
      <w:pPr>
        <w:spacing w:after="0"/>
        <w:rPr>
          <w:rFonts w:eastAsia="Verdana" w:cs="Verdana"/>
        </w:rPr>
      </w:pPr>
    </w:p>
    <w:p w14:paraId="7B1C09DA" w14:textId="4A562A4E" w:rsidR="007A1B36" w:rsidRPr="00E91504" w:rsidRDefault="683197A3" w:rsidP="00D94022">
      <w:pPr>
        <w:spacing w:after="0"/>
      </w:pPr>
      <w:r w:rsidRPr="00E91504">
        <w:t>Bilančnega stanja obeh družb na dan 31.</w:t>
      </w:r>
      <w:r w:rsidR="2CBE2CB1" w:rsidRPr="00E91504">
        <w:t xml:space="preserve"> </w:t>
      </w:r>
      <w:r w:rsidRPr="00E91504">
        <w:t>12.</w:t>
      </w:r>
      <w:r w:rsidR="68D75680" w:rsidRPr="00E91504">
        <w:t xml:space="preserve"> </w:t>
      </w:r>
      <w:r w:rsidRPr="00E91504">
        <w:t xml:space="preserve">2025 </w:t>
      </w:r>
      <w:r w:rsidR="6932D342" w:rsidRPr="00E91504">
        <w:t xml:space="preserve">ni mogoče predložiti, </w:t>
      </w:r>
      <w:r w:rsidR="5746686D" w:rsidRPr="00E91504">
        <w:t>ker bilanc</w:t>
      </w:r>
      <w:r w:rsidR="5BD93649" w:rsidRPr="00E91504">
        <w:t>e</w:t>
      </w:r>
      <w:r w:rsidR="5746686D" w:rsidRPr="00E91504">
        <w:t xml:space="preserve"> še n</w:t>
      </w:r>
      <w:r w:rsidR="1BB7A105" w:rsidRPr="00E91504">
        <w:t>i</w:t>
      </w:r>
      <w:r w:rsidR="0783623E" w:rsidRPr="00E91504">
        <w:t>so</w:t>
      </w:r>
      <w:r w:rsidR="5746686D" w:rsidRPr="00E91504">
        <w:t xml:space="preserve"> izdela</w:t>
      </w:r>
      <w:r w:rsidR="362326D5" w:rsidRPr="00E91504">
        <w:t>n</w:t>
      </w:r>
      <w:r w:rsidR="4C724956" w:rsidRPr="00E91504">
        <w:t>e, dokončno bilančno stanje pa bo razvidno šele iz sprejetih letnih poročil.</w:t>
      </w:r>
    </w:p>
    <w:p w14:paraId="0739A552" w14:textId="6E28561D" w:rsidR="007A1B36" w:rsidRPr="00E91504" w:rsidRDefault="007A1B36" w:rsidP="00FF7B02">
      <w:pPr>
        <w:rPr>
          <w:rFonts w:eastAsia="Verdana"/>
        </w:rPr>
      </w:pPr>
    </w:p>
    <w:p w14:paraId="0CB9A516" w14:textId="18247EA3" w:rsidR="00151966" w:rsidRPr="00E91504" w:rsidRDefault="00151966" w:rsidP="00151966">
      <w:pPr>
        <w:numPr>
          <w:ilvl w:val="0"/>
          <w:numId w:val="29"/>
        </w:numPr>
        <w:spacing w:after="0"/>
        <w:rPr>
          <w:b/>
          <w:bCs w:val="0"/>
          <w:color w:val="EE0000"/>
          <w:szCs w:val="22"/>
        </w:rPr>
      </w:pPr>
      <w:r w:rsidRPr="00E91504">
        <w:rPr>
          <w:b/>
          <w:szCs w:val="22"/>
        </w:rPr>
        <w:t>SVETNI</w:t>
      </w:r>
      <w:r w:rsidR="00FF3685" w:rsidRPr="00E91504">
        <w:rPr>
          <w:b/>
          <w:szCs w:val="22"/>
        </w:rPr>
        <w:t>K</w:t>
      </w:r>
      <w:r w:rsidRPr="00E91504">
        <w:rPr>
          <w:b/>
          <w:szCs w:val="22"/>
        </w:rPr>
        <w:t xml:space="preserve"> </w:t>
      </w:r>
      <w:r w:rsidR="007A1B36" w:rsidRPr="00E91504">
        <w:rPr>
          <w:b/>
          <w:szCs w:val="22"/>
        </w:rPr>
        <w:t>NEĐAT ŠALJA</w:t>
      </w:r>
      <w:r w:rsidRPr="00E91504">
        <w:rPr>
          <w:b/>
          <w:szCs w:val="22"/>
        </w:rPr>
        <w:t xml:space="preserve"> </w:t>
      </w:r>
      <w:r w:rsidRPr="00E91504">
        <w:rPr>
          <w:szCs w:val="22"/>
        </w:rPr>
        <w:t>je po</w:t>
      </w:r>
      <w:r w:rsidR="007A1B36" w:rsidRPr="00E91504">
        <w:rPr>
          <w:szCs w:val="22"/>
        </w:rPr>
        <w:t>dal</w:t>
      </w:r>
      <w:r w:rsidRPr="00E91504">
        <w:rPr>
          <w:szCs w:val="22"/>
        </w:rPr>
        <w:t xml:space="preserve"> naslednj</w:t>
      </w:r>
      <w:r w:rsidR="007A1B36" w:rsidRPr="00E91504">
        <w:rPr>
          <w:szCs w:val="22"/>
        </w:rPr>
        <w:t>o pobudo</w:t>
      </w:r>
      <w:r w:rsidRPr="00E91504">
        <w:rPr>
          <w:szCs w:val="22"/>
        </w:rPr>
        <w:t>:</w:t>
      </w:r>
    </w:p>
    <w:p w14:paraId="4C9ADEA4" w14:textId="77777777" w:rsidR="00673FBE" w:rsidRPr="00E91504" w:rsidRDefault="00673FBE" w:rsidP="00673FBE">
      <w:pPr>
        <w:spacing w:after="0"/>
        <w:ind w:left="720"/>
        <w:rPr>
          <w:b/>
          <w:bCs w:val="0"/>
          <w:color w:val="EE0000"/>
          <w:szCs w:val="22"/>
        </w:rPr>
      </w:pPr>
    </w:p>
    <w:p w14:paraId="40309A6F" w14:textId="2CBE540E" w:rsidR="00673FBE" w:rsidRPr="00E91504" w:rsidRDefault="00673FBE" w:rsidP="004F09BB">
      <w:pPr>
        <w:pStyle w:val="Odstavekseznama"/>
      </w:pPr>
      <w:r w:rsidRPr="00E91504">
        <w:t>Kurilna sezona je že v polnem teku, z njo pa tudi zelo konkretne stiske številnih občanov, ki so že prejeli visoke položnice za ogrevanje. Za mnoge starejše, družine z nizkimi dohodki in socialno šibkejše posameznike stroški ogrevanja niso več zgolj skrb za prihodnost, temveč resnična in takojšnja finančna obremenitev, ki jo občutijo že danes.</w:t>
      </w:r>
      <w:r w:rsidR="004F09BB" w:rsidRPr="00E91504">
        <w:t xml:space="preserve"> </w:t>
      </w:r>
      <w:r w:rsidRPr="00E91504">
        <w:t>V času, ko se življenjski stroški vztrajno zvišujejo, se nekateri naši občani že zdaj znajdejo pred težko izbiro: poravnati visoko položnico za ogrevanje ali zagotoviti osnovne življenjske potrebščine. Takšne odločitve ne bi smele biti del vsakdanjika v skupnosti, ki temelji na solidarnosti in skrbi za sočloveka.</w:t>
      </w:r>
      <w:r w:rsidR="004F09BB" w:rsidRPr="00E91504">
        <w:t xml:space="preserve"> </w:t>
      </w:r>
      <w:r w:rsidRPr="00E91504">
        <w:t xml:space="preserve">Zato </w:t>
      </w:r>
      <w:r w:rsidR="00FB6185" w:rsidRPr="00E91504">
        <w:t>o</w:t>
      </w:r>
      <w:r w:rsidRPr="00E91504">
        <w:t>bčino spoštljivo pozivam, da jasno predstavi,</w:t>
      </w:r>
      <w:r w:rsidR="00FB6185" w:rsidRPr="00E91504">
        <w:t xml:space="preserve"> </w:t>
      </w:r>
      <w:r w:rsidRPr="00E91504">
        <w:t>kakšno strategijo ima za pomoč socialno šibkejšim občanom v času potekajoče kurilne sezone, ko so visoki stroški že realnost.</w:t>
      </w:r>
    </w:p>
    <w:p w14:paraId="23A15943" w14:textId="77777777" w:rsidR="00673FBE" w:rsidRPr="00E91504" w:rsidRDefault="00673FBE" w:rsidP="004F09BB">
      <w:pPr>
        <w:pStyle w:val="Odstavekseznama"/>
      </w:pPr>
    </w:p>
    <w:p w14:paraId="5281A65B" w14:textId="6C91C5E6" w:rsidR="00673FBE" w:rsidRPr="00E91504" w:rsidRDefault="00673FBE" w:rsidP="004F09BB">
      <w:pPr>
        <w:pStyle w:val="Odstavekseznama"/>
        <w:spacing w:after="120"/>
      </w:pPr>
      <w:r w:rsidRPr="00E91504">
        <w:t>Predlagam, da občina:</w:t>
      </w:r>
    </w:p>
    <w:p w14:paraId="21BC65C6" w14:textId="7E6D5EF9" w:rsidR="00673FBE" w:rsidRPr="00E91504" w:rsidRDefault="00673FBE" w:rsidP="0099072B">
      <w:pPr>
        <w:pStyle w:val="Odstavekseznama"/>
        <w:numPr>
          <w:ilvl w:val="0"/>
          <w:numId w:val="44"/>
        </w:numPr>
        <w:spacing w:after="0"/>
        <w:ind w:left="1560" w:hanging="415"/>
      </w:pPr>
      <w:r w:rsidRPr="00E91504">
        <w:t>zbere in pregledno predstavi vse razpoložljive oblike pomoči – tako državne kot občinske – ter jih približa ljudem z jasnimi in razumljivimi navodili, kdo je do pomoči upravičen in kako jo lahko uveljavi;</w:t>
      </w:r>
    </w:p>
    <w:p w14:paraId="4DC8B0A0" w14:textId="06A091E9" w:rsidR="00CD3959" w:rsidRPr="00E91504" w:rsidRDefault="00673FBE" w:rsidP="0099072B">
      <w:pPr>
        <w:pStyle w:val="Odstavekseznama"/>
        <w:numPr>
          <w:ilvl w:val="0"/>
          <w:numId w:val="44"/>
        </w:numPr>
        <w:spacing w:after="0"/>
        <w:ind w:left="1560" w:hanging="415"/>
      </w:pPr>
      <w:r w:rsidRPr="00E91504">
        <w:t>preuči možnost dodatnih, takojšnjih občinskih ukrepov, kot so začasne subvencije za energente, enkratna finančna pomoč pri plačilu že izdanih položnic za ogrevanje, brezplačno energetsko svetovanje ter programi za zmanjšanje porabe energije v gospodinjstvih, kjer je pomoč najbolj nujna;</w:t>
      </w:r>
    </w:p>
    <w:p w14:paraId="5A91895E" w14:textId="09735D44" w:rsidR="00673FBE" w:rsidRPr="00E91504" w:rsidRDefault="00673FBE" w:rsidP="0099072B">
      <w:pPr>
        <w:pStyle w:val="Odstavekseznama"/>
        <w:numPr>
          <w:ilvl w:val="0"/>
          <w:numId w:val="44"/>
        </w:numPr>
        <w:spacing w:after="0"/>
        <w:ind w:left="1560" w:hanging="415"/>
      </w:pPr>
      <w:r w:rsidRPr="00E91504">
        <w:t>zagotovi, da informacije o pomoči pravočasno, jasno in dostopno dosežejo vse občane – tudi tiste, ki se sami težko znajdejo v postopkih ali si pomoči ne znajo poiskati.</w:t>
      </w:r>
    </w:p>
    <w:p w14:paraId="1C4FCB2B" w14:textId="77777777" w:rsidR="00673FBE" w:rsidRPr="00E91504" w:rsidRDefault="00673FBE" w:rsidP="004F09BB">
      <w:pPr>
        <w:pStyle w:val="Odstavekseznama"/>
      </w:pPr>
    </w:p>
    <w:p w14:paraId="56198112" w14:textId="3C3204C4" w:rsidR="00E920CB" w:rsidRPr="00E91504" w:rsidRDefault="00673FBE" w:rsidP="004F09BB">
      <w:pPr>
        <w:pStyle w:val="Odstavekseznama"/>
      </w:pPr>
      <w:r w:rsidRPr="00E91504">
        <w:t>Prepričan sem, da lahko s hitrim, sočutnim in ciljno usmerjenim odzivom preprečimo poglabljanje socialnih stisk ter zagotovimo, da nihče v naši občini ne bo prepuščen mrazu, dolgovom in negotovosti v času zime.</w:t>
      </w:r>
    </w:p>
    <w:p w14:paraId="6375B19A" w14:textId="77777777" w:rsidR="00D35F19" w:rsidRPr="00E91504" w:rsidRDefault="00D35F19" w:rsidP="57F263AD">
      <w:pPr>
        <w:pStyle w:val="Odstavekseznama"/>
        <w:spacing w:after="0"/>
      </w:pPr>
    </w:p>
    <w:p w14:paraId="1DE1C974" w14:textId="59564037" w:rsidR="00C51DAB" w:rsidRPr="00E91504" w:rsidRDefault="1794AADD" w:rsidP="00C51DAB">
      <w:pPr>
        <w:spacing w:after="0"/>
      </w:pPr>
      <w:r w:rsidRPr="00E91504">
        <w:rPr>
          <w:b/>
        </w:rPr>
        <w:lastRenderedPageBreak/>
        <w:t xml:space="preserve">Občinska uprava </w:t>
      </w:r>
      <w:r w:rsidRPr="00E91504">
        <w:t>je posredovala naslednji odgovor:</w:t>
      </w:r>
    </w:p>
    <w:p w14:paraId="05C24ACC" w14:textId="77777777" w:rsidR="0066622C" w:rsidRPr="00E91504" w:rsidRDefault="0066622C" w:rsidP="00C51DAB">
      <w:pPr>
        <w:spacing w:after="0"/>
      </w:pPr>
    </w:p>
    <w:p w14:paraId="2F1C9B78" w14:textId="11985B54" w:rsidR="30F69B6B" w:rsidRPr="00E91504" w:rsidRDefault="09B0C5BF" w:rsidP="628FE95A">
      <w:pPr>
        <w:spacing w:after="0"/>
      </w:pPr>
      <w:r w:rsidRPr="00E91504">
        <w:t>Mestna občina Nova Gorica že vsa leta spremlja socialno sliko na Goriškem in se nanjo ustrezn</w:t>
      </w:r>
      <w:r w:rsidR="5B9B4C59" w:rsidRPr="00E91504">
        <w:t>o</w:t>
      </w:r>
      <w:r w:rsidRPr="00E91504">
        <w:t xml:space="preserve"> odziva z različnimi ukrepi</w:t>
      </w:r>
      <w:r w:rsidR="1EA96078" w:rsidRPr="00E91504">
        <w:t>, predvsem že vrsto let občanom v materialni, socialni ali kateri drugi stiski nudi denarne socialne pomoči</w:t>
      </w:r>
      <w:r w:rsidR="7C380C90" w:rsidRPr="00E91504">
        <w:t xml:space="preserve"> v skladu z Odlokom </w:t>
      </w:r>
      <w:r w:rsidR="31752AF8" w:rsidRPr="00E91504">
        <w:t xml:space="preserve">o občinskih </w:t>
      </w:r>
      <w:r w:rsidR="7C380C90" w:rsidRPr="00E91504">
        <w:t>denarnih socialnih in drugih pomočeh v Mestni občini Nova Gorica.</w:t>
      </w:r>
    </w:p>
    <w:p w14:paraId="307DACCF" w14:textId="4B035EA9" w:rsidR="628FE95A" w:rsidRPr="00E91504" w:rsidRDefault="628FE95A" w:rsidP="628FE95A">
      <w:pPr>
        <w:spacing w:after="0"/>
      </w:pPr>
    </w:p>
    <w:p w14:paraId="085D2D6F" w14:textId="070A01E1" w:rsidR="6C600AA5" w:rsidRPr="00E91504" w:rsidRDefault="51297A3F" w:rsidP="00882726">
      <w:pPr>
        <w:spacing w:after="0"/>
        <w:rPr>
          <w:rFonts w:eastAsia="Verdana" w:cs="Verdana"/>
        </w:rPr>
      </w:pPr>
      <w:r w:rsidRPr="00E91504">
        <w:rPr>
          <w:rFonts w:eastAsia="Verdana" w:cs="Verdana"/>
        </w:rPr>
        <w:t xml:space="preserve">Občinska denarna socialna pomoč se </w:t>
      </w:r>
      <w:r w:rsidR="3080F28C" w:rsidRPr="00E91504">
        <w:rPr>
          <w:rFonts w:eastAsia="Verdana" w:cs="Verdana"/>
        </w:rPr>
        <w:t xml:space="preserve">lahko </w:t>
      </w:r>
      <w:r w:rsidRPr="00E91504">
        <w:rPr>
          <w:rFonts w:eastAsia="Verdana" w:cs="Verdana"/>
        </w:rPr>
        <w:t>dodeli za:</w:t>
      </w:r>
    </w:p>
    <w:p w14:paraId="7F9E8288" w14:textId="16AD669D" w:rsidR="6C600AA5" w:rsidRPr="00E91504" w:rsidRDefault="4868A5A5" w:rsidP="00882726">
      <w:pPr>
        <w:pStyle w:val="Brezrazmikov"/>
        <w:numPr>
          <w:ilvl w:val="0"/>
          <w:numId w:val="12"/>
        </w:numPr>
        <w:spacing w:line="288" w:lineRule="auto"/>
        <w:ind w:left="1276" w:hanging="357"/>
        <w:rPr>
          <w:rFonts w:ascii="Verdana" w:eastAsia="Verdana" w:hAnsi="Verdana" w:cs="Verdana"/>
          <w:noProof/>
          <w:sz w:val="20"/>
          <w:szCs w:val="20"/>
        </w:rPr>
      </w:pPr>
      <w:r w:rsidRPr="00E91504">
        <w:rPr>
          <w:rFonts w:ascii="Verdana" w:eastAsia="Verdana" w:hAnsi="Verdana" w:cs="Verdana"/>
          <w:noProof/>
          <w:sz w:val="20"/>
          <w:szCs w:val="20"/>
        </w:rPr>
        <w:t>regresiranje šolske prehrane,</w:t>
      </w:r>
    </w:p>
    <w:p w14:paraId="25A298A2" w14:textId="34FD6761" w:rsidR="6C600AA5" w:rsidRPr="00E91504" w:rsidRDefault="4868A5A5" w:rsidP="0066622C">
      <w:pPr>
        <w:pStyle w:val="Brezrazmikov"/>
        <w:numPr>
          <w:ilvl w:val="0"/>
          <w:numId w:val="12"/>
        </w:numPr>
        <w:spacing w:line="288" w:lineRule="auto"/>
        <w:ind w:left="1276" w:hanging="357"/>
        <w:rPr>
          <w:rFonts w:ascii="Verdana" w:eastAsia="Verdana" w:hAnsi="Verdana" w:cs="Verdana"/>
          <w:noProof/>
          <w:sz w:val="20"/>
          <w:szCs w:val="20"/>
        </w:rPr>
      </w:pPr>
      <w:r w:rsidRPr="00E91504">
        <w:rPr>
          <w:rFonts w:ascii="Verdana" w:eastAsia="Verdana" w:hAnsi="Verdana" w:cs="Verdana"/>
          <w:noProof/>
          <w:sz w:val="20"/>
          <w:szCs w:val="20"/>
        </w:rPr>
        <w:t>subvencioniranje letovanj otrok in mladostnikov do dopolnjenega 18. leta starosti ter šole v naravi za osnovnošolce,</w:t>
      </w:r>
    </w:p>
    <w:p w14:paraId="3FB6A559" w14:textId="56FE1E12" w:rsidR="6C600AA5" w:rsidRPr="00E91504" w:rsidRDefault="4868A5A5" w:rsidP="0066622C">
      <w:pPr>
        <w:pStyle w:val="Brezrazmikov"/>
        <w:numPr>
          <w:ilvl w:val="0"/>
          <w:numId w:val="12"/>
        </w:numPr>
        <w:spacing w:line="288" w:lineRule="auto"/>
        <w:ind w:left="1276" w:hanging="357"/>
        <w:rPr>
          <w:rFonts w:ascii="Verdana" w:eastAsia="Verdana" w:hAnsi="Verdana" w:cs="Verdana"/>
          <w:noProof/>
          <w:sz w:val="20"/>
          <w:szCs w:val="20"/>
        </w:rPr>
      </w:pPr>
      <w:r w:rsidRPr="00E91504">
        <w:rPr>
          <w:rFonts w:ascii="Verdana" w:eastAsia="Verdana" w:hAnsi="Verdana" w:cs="Verdana"/>
          <w:noProof/>
          <w:sz w:val="20"/>
          <w:szCs w:val="20"/>
        </w:rPr>
        <w:t>nakup šolskih potrebščin in delovnih zvezkov ter šolskih učbenikov za osnovno in srednjo šolo, ki jih učenci oziroma dijaki ne dobijo brezplačno iz šolskega sklada,</w:t>
      </w:r>
    </w:p>
    <w:p w14:paraId="7306BB62" w14:textId="5D94C8A9" w:rsidR="6C600AA5" w:rsidRPr="00E91504" w:rsidRDefault="4868A5A5" w:rsidP="0066622C">
      <w:pPr>
        <w:pStyle w:val="Brezrazmikov"/>
        <w:numPr>
          <w:ilvl w:val="0"/>
          <w:numId w:val="12"/>
        </w:numPr>
        <w:spacing w:line="288" w:lineRule="auto"/>
        <w:ind w:left="1276" w:hanging="357"/>
        <w:rPr>
          <w:rFonts w:ascii="Verdana" w:eastAsia="Verdana" w:hAnsi="Verdana" w:cs="Verdana"/>
          <w:noProof/>
          <w:sz w:val="20"/>
          <w:szCs w:val="20"/>
        </w:rPr>
      </w:pPr>
      <w:r w:rsidRPr="00E91504">
        <w:rPr>
          <w:rFonts w:ascii="Verdana" w:eastAsia="Verdana" w:hAnsi="Verdana" w:cs="Verdana"/>
          <w:noProof/>
          <w:sz w:val="20"/>
          <w:szCs w:val="20"/>
        </w:rPr>
        <w:t>pomoč pri nakupu osnovnih življenjskih potrebščin (hrana, obleka, obutev, prehranska dopolnila … ) in kurjave,</w:t>
      </w:r>
    </w:p>
    <w:p w14:paraId="1C09E88B" w14:textId="2A95153D" w:rsidR="6C600AA5" w:rsidRPr="00E91504" w:rsidRDefault="4868A5A5" w:rsidP="0066622C">
      <w:pPr>
        <w:pStyle w:val="Brezrazmikov"/>
        <w:numPr>
          <w:ilvl w:val="0"/>
          <w:numId w:val="12"/>
        </w:numPr>
        <w:spacing w:line="288" w:lineRule="auto"/>
        <w:ind w:left="1276" w:hanging="357"/>
        <w:rPr>
          <w:rFonts w:ascii="Verdana" w:eastAsia="Verdana" w:hAnsi="Verdana" w:cs="Verdana"/>
          <w:noProof/>
          <w:sz w:val="20"/>
          <w:szCs w:val="20"/>
        </w:rPr>
      </w:pPr>
      <w:r w:rsidRPr="00E91504">
        <w:rPr>
          <w:rFonts w:ascii="Verdana" w:eastAsia="Verdana" w:hAnsi="Verdana" w:cs="Verdana"/>
          <w:noProof/>
          <w:sz w:val="20"/>
          <w:szCs w:val="20"/>
        </w:rPr>
        <w:t>doplačilo stroškov, povezanih z zdravljenjem odvisnosti enega ali več družinskih članov,</w:t>
      </w:r>
    </w:p>
    <w:p w14:paraId="2A2604B4" w14:textId="1687AC91" w:rsidR="6C600AA5" w:rsidRPr="00E91504" w:rsidRDefault="4868A5A5" w:rsidP="0066622C">
      <w:pPr>
        <w:pStyle w:val="Brezrazmikov"/>
        <w:numPr>
          <w:ilvl w:val="0"/>
          <w:numId w:val="12"/>
        </w:numPr>
        <w:spacing w:line="288" w:lineRule="auto"/>
        <w:ind w:left="1276" w:hanging="357"/>
        <w:rPr>
          <w:rFonts w:ascii="Verdana" w:eastAsia="Verdana" w:hAnsi="Verdana" w:cs="Verdana"/>
          <w:noProof/>
          <w:sz w:val="20"/>
          <w:szCs w:val="20"/>
        </w:rPr>
      </w:pPr>
      <w:r w:rsidRPr="00E91504">
        <w:rPr>
          <w:rFonts w:ascii="Verdana" w:eastAsia="Verdana" w:hAnsi="Verdana" w:cs="Verdana"/>
          <w:noProof/>
          <w:sz w:val="20"/>
          <w:szCs w:val="20"/>
        </w:rPr>
        <w:t>kritje stroškov, ki niso kriti iz morebitnih drugih virov občinskega proračuna (električne energija, voda, odpadne vode, smetarina, ogrevanje, upravljanje, rezervni sklad, dodatno zdravstveno zavarovanje, stroški bivanja v samskih domovih, stroški bivanja v materinskih domovih, stroški bivanja v dijaških domovih, nenujni prevozi z reševalnim ali sanitetnim vozilom pogojeni z zdravstvenim stanjem …),</w:t>
      </w:r>
    </w:p>
    <w:p w14:paraId="6B891157" w14:textId="44F86AB8" w:rsidR="6C600AA5" w:rsidRPr="00E91504" w:rsidRDefault="4868A5A5" w:rsidP="0066622C">
      <w:pPr>
        <w:pStyle w:val="Brezrazmikov"/>
        <w:numPr>
          <w:ilvl w:val="0"/>
          <w:numId w:val="12"/>
        </w:numPr>
        <w:spacing w:line="288" w:lineRule="auto"/>
        <w:ind w:left="1276" w:hanging="357"/>
        <w:rPr>
          <w:rFonts w:ascii="Verdana" w:eastAsia="Verdana" w:hAnsi="Verdana" w:cs="Verdana"/>
          <w:noProof/>
          <w:sz w:val="20"/>
          <w:szCs w:val="20"/>
        </w:rPr>
      </w:pPr>
      <w:r w:rsidRPr="00E91504">
        <w:rPr>
          <w:rFonts w:ascii="Verdana" w:eastAsia="Verdana" w:hAnsi="Verdana" w:cs="Verdana"/>
          <w:noProof/>
          <w:sz w:val="20"/>
          <w:szCs w:val="20"/>
        </w:rPr>
        <w:t>kritje stroškov zdravil in pripomočkov, ki niso financirani iz naslova zdravstvenega zavarovanja,</w:t>
      </w:r>
    </w:p>
    <w:p w14:paraId="493372D8" w14:textId="02F94F79" w:rsidR="6C600AA5" w:rsidRPr="00E91504" w:rsidRDefault="4868A5A5" w:rsidP="0066622C">
      <w:pPr>
        <w:pStyle w:val="Brezrazmikov"/>
        <w:numPr>
          <w:ilvl w:val="0"/>
          <w:numId w:val="12"/>
        </w:numPr>
        <w:spacing w:line="288" w:lineRule="auto"/>
        <w:ind w:left="1276" w:hanging="357"/>
        <w:rPr>
          <w:rFonts w:ascii="Verdana" w:eastAsia="Verdana" w:hAnsi="Verdana" w:cs="Verdana"/>
          <w:noProof/>
          <w:sz w:val="20"/>
          <w:szCs w:val="20"/>
        </w:rPr>
      </w:pPr>
      <w:r w:rsidRPr="00E91504">
        <w:rPr>
          <w:rFonts w:ascii="Verdana" w:eastAsia="Verdana" w:hAnsi="Verdana" w:cs="Verdana"/>
          <w:noProof/>
          <w:sz w:val="20"/>
          <w:szCs w:val="20"/>
        </w:rPr>
        <w:t>pomoč pri plačilu dijaških in študentskih vozovnic ter</w:t>
      </w:r>
    </w:p>
    <w:p w14:paraId="3B945BFD" w14:textId="0B657112" w:rsidR="6C600AA5" w:rsidRPr="00E91504" w:rsidRDefault="4868A5A5" w:rsidP="0066622C">
      <w:pPr>
        <w:pStyle w:val="Brezrazmikov"/>
        <w:numPr>
          <w:ilvl w:val="0"/>
          <w:numId w:val="12"/>
        </w:numPr>
        <w:spacing w:line="288" w:lineRule="auto"/>
        <w:ind w:left="1276" w:hanging="357"/>
        <w:rPr>
          <w:rFonts w:ascii="Verdana" w:eastAsia="Verdana" w:hAnsi="Verdana" w:cs="Verdana"/>
          <w:noProof/>
          <w:sz w:val="20"/>
          <w:szCs w:val="20"/>
        </w:rPr>
      </w:pPr>
      <w:r w:rsidRPr="00E91504">
        <w:rPr>
          <w:rFonts w:ascii="Verdana" w:eastAsia="Verdana" w:hAnsi="Verdana" w:cs="Verdana"/>
          <w:noProof/>
          <w:sz w:val="20"/>
          <w:szCs w:val="20"/>
        </w:rPr>
        <w:t>kritje drugih stroškov za premostitev trenutne materialne ogroženosti (npr. stroški kosil osebam starejših od 65 let …).</w:t>
      </w:r>
    </w:p>
    <w:p w14:paraId="46514FD4" w14:textId="1ED29946" w:rsidR="6C600AA5" w:rsidRPr="00E91504" w:rsidRDefault="4868A5A5" w:rsidP="00BE2E31">
      <w:pPr>
        <w:pStyle w:val="Brezrazmikov"/>
        <w:ind w:left="720"/>
        <w:rPr>
          <w:rFonts w:eastAsia="Verdana" w:cs="Verdana"/>
          <w:noProof/>
        </w:rPr>
      </w:pPr>
      <w:r w:rsidRPr="00E91504">
        <w:rPr>
          <w:rFonts w:ascii="Verdana" w:eastAsia="Verdana" w:hAnsi="Verdana" w:cs="Verdana"/>
          <w:noProof/>
          <w:sz w:val="20"/>
          <w:szCs w:val="20"/>
        </w:rPr>
        <w:t xml:space="preserve"> </w:t>
      </w:r>
    </w:p>
    <w:p w14:paraId="303F79DB" w14:textId="52EE9099" w:rsidR="6C600AA5" w:rsidRPr="00E91504" w:rsidRDefault="0E23A6A5" w:rsidP="00680672">
      <w:pPr>
        <w:spacing w:after="200" w:line="276" w:lineRule="auto"/>
        <w:rPr>
          <w:rFonts w:eastAsia="Verdana" w:cs="Verdana"/>
        </w:rPr>
      </w:pPr>
      <w:r w:rsidRPr="00E91504">
        <w:rPr>
          <w:rFonts w:eastAsia="Verdana" w:cs="Verdana"/>
        </w:rPr>
        <w:t xml:space="preserve">Višina občinske denarne socialne pomoči znaša 500 EUR – to je osnovni znesek občinske denarne socialne pomoči, ki se lahko posamezniku ali družini dodeli v enem koledarskem letu. </w:t>
      </w:r>
    </w:p>
    <w:p w14:paraId="1A77491F" w14:textId="6C8D6A24" w:rsidR="6C600AA5" w:rsidRPr="00E91504" w:rsidRDefault="19187EF7" w:rsidP="00680672">
      <w:pPr>
        <w:spacing w:after="200" w:line="276" w:lineRule="auto"/>
        <w:rPr>
          <w:rFonts w:eastAsia="Verdana" w:cs="Verdana"/>
        </w:rPr>
      </w:pPr>
      <w:r w:rsidRPr="00E91504">
        <w:rPr>
          <w:rFonts w:eastAsia="Verdana" w:cs="Verdana"/>
        </w:rPr>
        <w:t xml:space="preserve">Višina odobrene občinske denarne socialne pomoči je odvisna od </w:t>
      </w:r>
      <w:r w:rsidR="2D51BB2D" w:rsidRPr="00E91504">
        <w:rPr>
          <w:rFonts w:eastAsia="Verdana" w:cs="Verdana"/>
        </w:rPr>
        <w:t xml:space="preserve">lastnih </w:t>
      </w:r>
      <w:r w:rsidRPr="00E91504">
        <w:rPr>
          <w:rFonts w:eastAsia="Verdana" w:cs="Verdana"/>
        </w:rPr>
        <w:t>dohodkov družine ali posameznika in preseganja minimalnega dohodka družine ali posameznika po odloku. V kolikor dohodki družine ali posameznika presegajo cenzus upravičenosti od 0 % do 45 % so le-ti upravičeni do višine osnovnega zneska občinske denarne socialne pomoči (to je do 500 EUR). Če pa dohodki družine ali posameznika presegajo cenzus za več kot 45 % in manj kot 100</w:t>
      </w:r>
      <w:r w:rsidR="0DB0BBCF" w:rsidRPr="00E91504">
        <w:rPr>
          <w:rFonts w:eastAsia="Verdana" w:cs="Verdana"/>
        </w:rPr>
        <w:t xml:space="preserve"> </w:t>
      </w:r>
      <w:r w:rsidRPr="00E91504">
        <w:rPr>
          <w:rFonts w:eastAsia="Verdana" w:cs="Verdana"/>
        </w:rPr>
        <w:t xml:space="preserve">% so le-ti upravičeni do polovice osnovnega zneska denarne socialne pomoči (to je do 250 EUR). </w:t>
      </w:r>
    </w:p>
    <w:p w14:paraId="5E2B3305" w14:textId="13376C02" w:rsidR="6C600AA5" w:rsidRPr="00E91504" w:rsidRDefault="4868A5A5" w:rsidP="00795792">
      <w:pPr>
        <w:spacing w:after="0"/>
        <w:rPr>
          <w:rFonts w:eastAsia="Verdana"/>
        </w:rPr>
      </w:pPr>
      <w:r w:rsidRPr="00E91504">
        <w:rPr>
          <w:rFonts w:eastAsia="Verdana"/>
        </w:rPr>
        <w:t>V skladu z odlokom se dodeljujejo tudi:</w:t>
      </w:r>
    </w:p>
    <w:p w14:paraId="74A3B96F" w14:textId="3CF938E1" w:rsidR="6C600AA5" w:rsidRPr="00E91504" w:rsidRDefault="0E23A6A5" w:rsidP="00795792">
      <w:pPr>
        <w:pStyle w:val="Brezrazmikov"/>
        <w:numPr>
          <w:ilvl w:val="0"/>
          <w:numId w:val="12"/>
        </w:numPr>
        <w:spacing w:line="288" w:lineRule="auto"/>
        <w:ind w:left="1276" w:hanging="357"/>
        <w:rPr>
          <w:rFonts w:ascii="Verdana" w:eastAsia="Verdana" w:hAnsi="Verdana" w:cs="Verdana"/>
          <w:noProof/>
          <w:sz w:val="20"/>
          <w:szCs w:val="20"/>
        </w:rPr>
      </w:pPr>
      <w:r w:rsidRPr="00E91504">
        <w:rPr>
          <w:rFonts w:ascii="Verdana" w:eastAsia="Verdana" w:hAnsi="Verdana" w:cs="Verdana"/>
          <w:noProof/>
          <w:sz w:val="20"/>
          <w:szCs w:val="20"/>
        </w:rPr>
        <w:lastRenderedPageBreak/>
        <w:t>izredna občinska denarna socialne pomoč</w:t>
      </w:r>
      <w:r w:rsidR="763C3976" w:rsidRPr="00E91504">
        <w:rPr>
          <w:rFonts w:ascii="Verdana" w:eastAsia="Verdana" w:hAnsi="Verdana" w:cs="Verdana"/>
          <w:noProof/>
          <w:sz w:val="20"/>
          <w:szCs w:val="20"/>
        </w:rPr>
        <w:t>,</w:t>
      </w:r>
      <w:r w:rsidRPr="00E91504">
        <w:rPr>
          <w:rFonts w:ascii="Verdana" w:eastAsia="Verdana" w:hAnsi="Verdana" w:cs="Verdana"/>
          <w:noProof/>
          <w:sz w:val="20"/>
          <w:szCs w:val="20"/>
        </w:rPr>
        <w:t xml:space="preserve"> in sicer v višini do 3.000 EUR za posameznika ali družino, ko gre za posebne okoliščine in nepredvidljive dogodke na katere posameznik ni mogel vplivati (naravne katastrofe ipd.),</w:t>
      </w:r>
    </w:p>
    <w:p w14:paraId="27C59DE0" w14:textId="3A632EBB" w:rsidR="6C600AA5" w:rsidRPr="00E91504" w:rsidRDefault="4868A5A5" w:rsidP="0066622C">
      <w:pPr>
        <w:pStyle w:val="Brezrazmikov"/>
        <w:numPr>
          <w:ilvl w:val="0"/>
          <w:numId w:val="12"/>
        </w:numPr>
        <w:spacing w:line="288" w:lineRule="auto"/>
        <w:ind w:left="1276" w:hanging="357"/>
        <w:rPr>
          <w:rFonts w:ascii="Verdana" w:eastAsia="Verdana" w:hAnsi="Verdana" w:cs="Verdana"/>
          <w:noProof/>
          <w:sz w:val="20"/>
          <w:szCs w:val="20"/>
        </w:rPr>
      </w:pPr>
      <w:r w:rsidRPr="00E91504">
        <w:rPr>
          <w:rFonts w:ascii="Verdana" w:eastAsia="Verdana" w:hAnsi="Verdana" w:cs="Verdana"/>
          <w:noProof/>
          <w:sz w:val="20"/>
          <w:szCs w:val="20"/>
        </w:rPr>
        <w:t>občinska denarna socialna pomoč za plačilo bivanja v stanovanjski skupini za ljudi s težavami v duševnem zdravju (do 4.000 EUR/letno) ter</w:t>
      </w:r>
    </w:p>
    <w:p w14:paraId="314B4B1D" w14:textId="1974D5ED" w:rsidR="6C600AA5" w:rsidRPr="00E91504" w:rsidRDefault="0E23A6A5" w:rsidP="0066622C">
      <w:pPr>
        <w:pStyle w:val="Brezrazmikov"/>
        <w:numPr>
          <w:ilvl w:val="0"/>
          <w:numId w:val="12"/>
        </w:numPr>
        <w:spacing w:line="288" w:lineRule="auto"/>
        <w:ind w:left="1276" w:hanging="357"/>
        <w:rPr>
          <w:rFonts w:ascii="Verdana" w:eastAsia="Verdana" w:hAnsi="Verdana" w:cs="Verdana"/>
          <w:noProof/>
          <w:sz w:val="20"/>
          <w:szCs w:val="20"/>
        </w:rPr>
      </w:pPr>
      <w:r w:rsidRPr="00E91504">
        <w:rPr>
          <w:rFonts w:ascii="Verdana" w:eastAsia="Verdana" w:hAnsi="Verdana" w:cs="Verdana"/>
          <w:noProof/>
          <w:sz w:val="20"/>
          <w:szCs w:val="20"/>
        </w:rPr>
        <w:t>enkratna občinska denarna pomoč ob rojstvu otroka (znesek je 500 EUR in se ne ugotavlja dohodkov staršev).</w:t>
      </w:r>
    </w:p>
    <w:p w14:paraId="36A5E9E0" w14:textId="659E12FD" w:rsidR="6C600AA5" w:rsidRPr="00E91504" w:rsidRDefault="4868A5A5" w:rsidP="000C11E4">
      <w:pPr>
        <w:pStyle w:val="Brezrazmikov"/>
        <w:rPr>
          <w:rFonts w:eastAsia="Verdana" w:cs="Verdana"/>
          <w:noProof/>
        </w:rPr>
      </w:pPr>
      <w:r w:rsidRPr="00E91504">
        <w:rPr>
          <w:rFonts w:ascii="Verdana" w:eastAsia="Verdana" w:hAnsi="Verdana" w:cs="Verdana"/>
          <w:noProof/>
          <w:sz w:val="20"/>
          <w:szCs w:val="20"/>
        </w:rPr>
        <w:t xml:space="preserve"> </w:t>
      </w:r>
    </w:p>
    <w:p w14:paraId="6FFCFE30" w14:textId="1281B2BF" w:rsidR="6C600AA5" w:rsidRPr="00E91504" w:rsidRDefault="0E23A6A5" w:rsidP="00882726">
      <w:pPr>
        <w:spacing w:after="0"/>
        <w:rPr>
          <w:rFonts w:eastAsia="Verdana"/>
        </w:rPr>
      </w:pPr>
      <w:r w:rsidRPr="00E91504">
        <w:rPr>
          <w:rFonts w:eastAsia="Verdana"/>
        </w:rPr>
        <w:t>V letu 202</w:t>
      </w:r>
      <w:r w:rsidR="727B1C8E" w:rsidRPr="00E91504">
        <w:rPr>
          <w:rFonts w:eastAsia="Verdana"/>
        </w:rPr>
        <w:t>5</w:t>
      </w:r>
      <w:r w:rsidR="00EC5ABD" w:rsidRPr="00E91504">
        <w:rPr>
          <w:rFonts w:eastAsia="Verdana"/>
        </w:rPr>
        <w:t xml:space="preserve"> </w:t>
      </w:r>
      <w:r w:rsidRPr="00E91504">
        <w:rPr>
          <w:rFonts w:eastAsia="Verdana"/>
        </w:rPr>
        <w:t>smo iz naslova občinske denarne socialne pomoč</w:t>
      </w:r>
      <w:r w:rsidR="007429AE" w:rsidRPr="00E91504">
        <w:rPr>
          <w:rFonts w:eastAsia="Verdana"/>
        </w:rPr>
        <w:t>i</w:t>
      </w:r>
      <w:r w:rsidRPr="00E91504">
        <w:rPr>
          <w:rFonts w:eastAsia="Verdana"/>
        </w:rPr>
        <w:t xml:space="preserve"> (podatki na dan: 19.</w:t>
      </w:r>
      <w:r w:rsidR="007429AE" w:rsidRPr="00E91504">
        <w:rPr>
          <w:rFonts w:eastAsia="Verdana"/>
        </w:rPr>
        <w:t xml:space="preserve"> </w:t>
      </w:r>
      <w:r w:rsidRPr="00E91504">
        <w:rPr>
          <w:rFonts w:eastAsia="Verdana"/>
        </w:rPr>
        <w:t>12.</w:t>
      </w:r>
      <w:r w:rsidR="007429AE" w:rsidRPr="00E91504">
        <w:rPr>
          <w:rFonts w:eastAsia="Verdana"/>
        </w:rPr>
        <w:t xml:space="preserve"> </w:t>
      </w:r>
      <w:r w:rsidRPr="00E91504">
        <w:rPr>
          <w:rFonts w:eastAsia="Verdana"/>
        </w:rPr>
        <w:t>2025) prejeli 162 vlog, od tega je bilo 144 vlog odobrenih, 14 zavrnjenih in 4 čakajo na reševanje. Skupni znesek odobrenih občinskih denarni</w:t>
      </w:r>
      <w:r w:rsidR="53996054" w:rsidRPr="00E91504">
        <w:rPr>
          <w:rFonts w:eastAsia="Verdana"/>
        </w:rPr>
        <w:t>h</w:t>
      </w:r>
      <w:r w:rsidRPr="00E91504">
        <w:rPr>
          <w:rFonts w:eastAsia="Verdana"/>
        </w:rPr>
        <w:t xml:space="preserve"> socialnih pomoči znaša 46.250 EUR, od tega je bilo:</w:t>
      </w:r>
    </w:p>
    <w:p w14:paraId="11BFF674" w14:textId="456F6D32" w:rsidR="6C600AA5" w:rsidRPr="00E91504" w:rsidRDefault="19187EF7" w:rsidP="00882726">
      <w:pPr>
        <w:pStyle w:val="Brezrazmikov"/>
        <w:numPr>
          <w:ilvl w:val="0"/>
          <w:numId w:val="12"/>
        </w:numPr>
        <w:spacing w:line="288" w:lineRule="auto"/>
        <w:ind w:left="1276" w:hanging="357"/>
        <w:rPr>
          <w:rFonts w:eastAsia="Verdana" w:cs="Verdana"/>
          <w:noProof/>
        </w:rPr>
      </w:pPr>
      <w:r w:rsidRPr="00E91504">
        <w:rPr>
          <w:rFonts w:ascii="Verdana" w:eastAsia="Verdana" w:hAnsi="Verdana" w:cs="Verdana"/>
          <w:noProof/>
          <w:sz w:val="20"/>
          <w:szCs w:val="20"/>
        </w:rPr>
        <w:t xml:space="preserve">za plačilo stroškov položnic (všteta tudi električne energije in plin za ogrevanje katere evidence posebej ne vodimo) </w:t>
      </w:r>
      <w:r w:rsidR="77E14D92" w:rsidRPr="00E91504">
        <w:rPr>
          <w:rFonts w:ascii="Verdana" w:eastAsia="Verdana" w:hAnsi="Verdana" w:cs="Verdana"/>
          <w:noProof/>
          <w:sz w:val="20"/>
          <w:szCs w:val="20"/>
        </w:rPr>
        <w:t>izplačanih</w:t>
      </w:r>
      <w:r w:rsidR="524457B9" w:rsidRPr="00E91504">
        <w:rPr>
          <w:rFonts w:ascii="Verdana" w:eastAsia="Verdana" w:hAnsi="Verdana" w:cs="Verdana"/>
          <w:noProof/>
          <w:sz w:val="20"/>
          <w:szCs w:val="20"/>
        </w:rPr>
        <w:t xml:space="preserve"> </w:t>
      </w:r>
      <w:r w:rsidRPr="00E91504">
        <w:rPr>
          <w:rFonts w:ascii="Verdana" w:eastAsia="Verdana" w:hAnsi="Verdana" w:cs="Verdana"/>
          <w:noProof/>
          <w:sz w:val="20"/>
          <w:szCs w:val="20"/>
        </w:rPr>
        <w:t>34.573,40 EUR</w:t>
      </w:r>
    </w:p>
    <w:p w14:paraId="0A86DDD5" w14:textId="0BB869D3" w:rsidR="6C600AA5" w:rsidRPr="00E91504" w:rsidRDefault="0E23A6A5" w:rsidP="0066622C">
      <w:pPr>
        <w:pStyle w:val="Brezrazmikov"/>
        <w:numPr>
          <w:ilvl w:val="0"/>
          <w:numId w:val="12"/>
        </w:numPr>
        <w:spacing w:line="288" w:lineRule="auto"/>
        <w:ind w:left="1276" w:hanging="357"/>
        <w:rPr>
          <w:rFonts w:eastAsia="Verdana" w:cs="Verdana"/>
          <w:noProof/>
        </w:rPr>
      </w:pPr>
      <w:r w:rsidRPr="00E91504">
        <w:rPr>
          <w:rFonts w:ascii="Verdana" w:eastAsia="Verdana" w:hAnsi="Verdana" w:cs="Verdana"/>
          <w:noProof/>
          <w:sz w:val="20"/>
          <w:szCs w:val="20"/>
        </w:rPr>
        <w:t xml:space="preserve">za nakup osnovnih življenjskih potrebščin (hrana, obleka, obutev) in prehranskih dopolnil </w:t>
      </w:r>
      <w:r w:rsidR="6B9377C8" w:rsidRPr="00E91504">
        <w:rPr>
          <w:rFonts w:ascii="Verdana" w:eastAsia="Verdana" w:hAnsi="Verdana" w:cs="Verdana"/>
          <w:noProof/>
          <w:sz w:val="20"/>
          <w:szCs w:val="20"/>
        </w:rPr>
        <w:t>izplačanih</w:t>
      </w:r>
      <w:r w:rsidR="13620795" w:rsidRPr="00E91504">
        <w:rPr>
          <w:rFonts w:ascii="Verdana" w:eastAsia="Verdana" w:hAnsi="Verdana" w:cs="Verdana"/>
          <w:noProof/>
          <w:sz w:val="20"/>
          <w:szCs w:val="20"/>
        </w:rPr>
        <w:t xml:space="preserve"> </w:t>
      </w:r>
      <w:r w:rsidRPr="00E91504">
        <w:rPr>
          <w:rFonts w:ascii="Verdana" w:eastAsia="Verdana" w:hAnsi="Verdana" w:cs="Verdana"/>
          <w:noProof/>
          <w:sz w:val="20"/>
          <w:szCs w:val="20"/>
        </w:rPr>
        <w:t>6.737,06 EUR,</w:t>
      </w:r>
    </w:p>
    <w:p w14:paraId="5C7D8FEA" w14:textId="555BAD22" w:rsidR="6C600AA5" w:rsidRPr="00E91504" w:rsidRDefault="4868A5A5" w:rsidP="0066622C">
      <w:pPr>
        <w:pStyle w:val="Brezrazmikov"/>
        <w:numPr>
          <w:ilvl w:val="0"/>
          <w:numId w:val="12"/>
        </w:numPr>
        <w:spacing w:line="288" w:lineRule="auto"/>
        <w:ind w:left="1276" w:hanging="357"/>
        <w:rPr>
          <w:rFonts w:eastAsia="Verdana" w:cs="Verdana"/>
          <w:noProof/>
        </w:rPr>
      </w:pPr>
      <w:r w:rsidRPr="00E91504">
        <w:rPr>
          <w:rFonts w:ascii="Verdana" w:eastAsia="Verdana" w:hAnsi="Verdana" w:cs="Verdana"/>
          <w:noProof/>
          <w:sz w:val="20"/>
          <w:szCs w:val="20"/>
        </w:rPr>
        <w:t xml:space="preserve">za nakup drvi in peletov </w:t>
      </w:r>
      <w:r w:rsidR="5B8C9640" w:rsidRPr="00E91504">
        <w:rPr>
          <w:rFonts w:ascii="Verdana" w:eastAsia="Verdana" w:hAnsi="Verdana" w:cs="Verdana"/>
          <w:noProof/>
          <w:sz w:val="20"/>
          <w:szCs w:val="20"/>
        </w:rPr>
        <w:t xml:space="preserve">izplačanih </w:t>
      </w:r>
      <w:r w:rsidRPr="00E91504">
        <w:rPr>
          <w:rFonts w:ascii="Verdana" w:eastAsia="Verdana" w:hAnsi="Verdana" w:cs="Verdana"/>
          <w:noProof/>
          <w:sz w:val="20"/>
          <w:szCs w:val="20"/>
        </w:rPr>
        <w:t>1.852,69 EUR,</w:t>
      </w:r>
    </w:p>
    <w:p w14:paraId="0D481237" w14:textId="2A8C1DC3" w:rsidR="6C600AA5" w:rsidRPr="00E91504" w:rsidRDefault="4868A5A5" w:rsidP="0066622C">
      <w:pPr>
        <w:pStyle w:val="Brezrazmikov"/>
        <w:numPr>
          <w:ilvl w:val="0"/>
          <w:numId w:val="12"/>
        </w:numPr>
        <w:spacing w:line="288" w:lineRule="auto"/>
        <w:ind w:left="1276" w:hanging="357"/>
        <w:rPr>
          <w:rFonts w:eastAsia="Verdana" w:cs="Verdana"/>
          <w:noProof/>
        </w:rPr>
      </w:pPr>
      <w:r w:rsidRPr="00E91504">
        <w:rPr>
          <w:rFonts w:ascii="Verdana" w:eastAsia="Verdana" w:hAnsi="Verdana" w:cs="Verdana"/>
          <w:noProof/>
          <w:sz w:val="20"/>
          <w:szCs w:val="20"/>
        </w:rPr>
        <w:t xml:space="preserve">za nakup šolskih potrebščin (5 otrok) </w:t>
      </w:r>
      <w:r w:rsidR="29222DE1" w:rsidRPr="00E91504">
        <w:rPr>
          <w:rFonts w:ascii="Verdana" w:eastAsia="Verdana" w:hAnsi="Verdana" w:cs="Verdana"/>
          <w:noProof/>
          <w:sz w:val="20"/>
          <w:szCs w:val="20"/>
        </w:rPr>
        <w:t>izplačanih</w:t>
      </w:r>
      <w:r w:rsidRPr="00E91504">
        <w:rPr>
          <w:rFonts w:ascii="Verdana" w:eastAsia="Verdana" w:hAnsi="Verdana" w:cs="Verdana"/>
          <w:noProof/>
          <w:sz w:val="20"/>
          <w:szCs w:val="20"/>
        </w:rPr>
        <w:t xml:space="preserve"> 866,85 EUR in</w:t>
      </w:r>
    </w:p>
    <w:p w14:paraId="378BB4A0" w14:textId="1DC2A094" w:rsidR="6C600AA5" w:rsidRPr="00E91504" w:rsidRDefault="0E23A6A5" w:rsidP="0066622C">
      <w:pPr>
        <w:pStyle w:val="Brezrazmikov"/>
        <w:numPr>
          <w:ilvl w:val="0"/>
          <w:numId w:val="12"/>
        </w:numPr>
        <w:spacing w:line="288" w:lineRule="auto"/>
        <w:ind w:left="1276" w:hanging="357"/>
        <w:rPr>
          <w:rFonts w:eastAsia="Verdana" w:cs="Verdana"/>
          <w:noProof/>
        </w:rPr>
      </w:pPr>
      <w:r w:rsidRPr="00E91504">
        <w:rPr>
          <w:rFonts w:ascii="Verdana" w:eastAsia="Verdana" w:hAnsi="Verdana" w:cs="Verdana"/>
          <w:noProof/>
          <w:sz w:val="20"/>
          <w:szCs w:val="20"/>
        </w:rPr>
        <w:t>za plačilo stroškov bivanja v samskem domu</w:t>
      </w:r>
      <w:r w:rsidR="22C6C70C" w:rsidRPr="00E91504">
        <w:rPr>
          <w:rFonts w:ascii="Verdana" w:eastAsia="Verdana" w:hAnsi="Verdana" w:cs="Verdana"/>
          <w:noProof/>
          <w:sz w:val="20"/>
          <w:szCs w:val="20"/>
        </w:rPr>
        <w:t xml:space="preserve"> </w:t>
      </w:r>
      <w:r w:rsidR="0BFD9C7E" w:rsidRPr="00E91504">
        <w:rPr>
          <w:rFonts w:ascii="Verdana" w:eastAsia="Verdana" w:hAnsi="Verdana" w:cs="Verdana"/>
          <w:noProof/>
          <w:sz w:val="20"/>
          <w:szCs w:val="20"/>
        </w:rPr>
        <w:t>izplačanih</w:t>
      </w:r>
      <w:r w:rsidRPr="00E91504">
        <w:rPr>
          <w:rFonts w:ascii="Verdana" w:eastAsia="Verdana" w:hAnsi="Verdana" w:cs="Verdana"/>
          <w:noProof/>
          <w:sz w:val="20"/>
          <w:szCs w:val="20"/>
        </w:rPr>
        <w:t xml:space="preserve"> 2.220 EUR.</w:t>
      </w:r>
    </w:p>
    <w:p w14:paraId="7A04EF1A" w14:textId="76CDA50B" w:rsidR="6C600AA5" w:rsidRPr="00E91504" w:rsidRDefault="4868A5A5" w:rsidP="000C11E4">
      <w:pPr>
        <w:pStyle w:val="Brezrazmikov"/>
        <w:rPr>
          <w:rFonts w:eastAsia="Verdana" w:cs="Verdana"/>
          <w:noProof/>
        </w:rPr>
      </w:pPr>
      <w:r w:rsidRPr="00E91504">
        <w:rPr>
          <w:rFonts w:ascii="Verdana" w:eastAsia="Verdana" w:hAnsi="Verdana" w:cs="Verdana"/>
          <w:noProof/>
          <w:sz w:val="20"/>
          <w:szCs w:val="20"/>
        </w:rPr>
        <w:t xml:space="preserve"> </w:t>
      </w:r>
    </w:p>
    <w:p w14:paraId="1F5C1FDF" w14:textId="431392C5" w:rsidR="628FE95A" w:rsidRPr="00E91504" w:rsidRDefault="51297A3F" w:rsidP="006A4B06">
      <w:pPr>
        <w:spacing w:after="0"/>
        <w:rPr>
          <w:rFonts w:eastAsia="Verdana"/>
        </w:rPr>
      </w:pPr>
      <w:r w:rsidRPr="00E91504">
        <w:rPr>
          <w:rFonts w:eastAsia="Verdana"/>
        </w:rPr>
        <w:t xml:space="preserve">Poleg tega Mestna občina Nova Gorica vsako leto v proračunu zagotovi sredstva </w:t>
      </w:r>
      <w:r w:rsidR="2A3343CF" w:rsidRPr="00E91504">
        <w:rPr>
          <w:rFonts w:eastAsia="Verdana"/>
        </w:rPr>
        <w:t xml:space="preserve">tudi </w:t>
      </w:r>
      <w:r w:rsidRPr="00E91504">
        <w:rPr>
          <w:rFonts w:eastAsia="Verdana"/>
        </w:rPr>
        <w:t xml:space="preserve">za programe in projekte s področja socialne dejavnosti. Na podlagi Zakona o Rdečem križu Slovenije sofinanciramo tudi del dejavnosti in programov Območnega združenja Rdečega križa Nova Gorica. </w:t>
      </w:r>
      <w:r w:rsidR="513319C7" w:rsidRPr="00E91504">
        <w:rPr>
          <w:rFonts w:eastAsia="Verdana"/>
        </w:rPr>
        <w:t xml:space="preserve">Prav tako mestna občina izvaja javni razpis za sofinanciranje programov in projektov s področja socialne dejavnosti, v okviru katerega sofinancira </w:t>
      </w:r>
      <w:r w:rsidR="50B16E0E" w:rsidRPr="00E91504">
        <w:rPr>
          <w:rFonts w:eastAsia="Verdana"/>
        </w:rPr>
        <w:t>tudi aktivnosti humanita</w:t>
      </w:r>
      <w:r w:rsidR="00626ACF" w:rsidRPr="00E91504">
        <w:rPr>
          <w:rFonts w:eastAsia="Verdana"/>
        </w:rPr>
        <w:t>r</w:t>
      </w:r>
      <w:r w:rsidR="50B16E0E" w:rsidRPr="00E91504">
        <w:rPr>
          <w:rFonts w:eastAsia="Verdana"/>
        </w:rPr>
        <w:t>nih organizacij, ki pomagajo ljudem v stiski.</w:t>
      </w:r>
    </w:p>
    <w:p w14:paraId="78FE12CC" w14:textId="77777777" w:rsidR="004D114D" w:rsidRPr="00E91504" w:rsidRDefault="004D114D" w:rsidP="006A4B06">
      <w:pPr>
        <w:spacing w:after="0"/>
        <w:rPr>
          <w:rFonts w:eastAsia="Verdana"/>
        </w:rPr>
      </w:pPr>
    </w:p>
    <w:p w14:paraId="5CEABA41" w14:textId="5D9825C9" w:rsidR="2213B7D1" w:rsidRPr="00E91504" w:rsidRDefault="248E1A38" w:rsidP="006A4B06">
      <w:pPr>
        <w:spacing w:after="0"/>
        <w:rPr>
          <w:rFonts w:eastAsia="Verdana"/>
        </w:rPr>
      </w:pPr>
      <w:r w:rsidRPr="00E91504">
        <w:rPr>
          <w:rFonts w:eastAsia="Verdana"/>
        </w:rPr>
        <w:t xml:space="preserve">Občanke in občani Mestne občine Nova Gorica imajo, v primeru nezadostnih sredstev za preživljanje, možnost  da se obrnejo na Center za socialno delo Severna Primorska, kjer jim poleg materialne nudijo tudi nematerialno pomoč s sledečih delovnih področji: </w:t>
      </w:r>
    </w:p>
    <w:p w14:paraId="51C04313" w14:textId="701C61B0" w:rsidR="2213B7D1" w:rsidRPr="00E91504" w:rsidRDefault="2213B7D1" w:rsidP="00882726">
      <w:pPr>
        <w:pStyle w:val="Brezrazmikov"/>
        <w:numPr>
          <w:ilvl w:val="0"/>
          <w:numId w:val="12"/>
        </w:numPr>
        <w:spacing w:line="288" w:lineRule="auto"/>
        <w:ind w:left="1276" w:hanging="357"/>
        <w:rPr>
          <w:rFonts w:ascii="Verdana" w:eastAsia="Verdana" w:hAnsi="Verdana" w:cs="Verdana"/>
          <w:noProof/>
          <w:sz w:val="20"/>
          <w:szCs w:val="20"/>
        </w:rPr>
      </w:pPr>
      <w:r w:rsidRPr="00E91504">
        <w:rPr>
          <w:rFonts w:ascii="Verdana" w:eastAsia="Verdana" w:hAnsi="Verdana" w:cs="Verdana"/>
          <w:noProof/>
          <w:sz w:val="20"/>
          <w:szCs w:val="20"/>
        </w:rPr>
        <w:t>denarni prejemki (otroški dodatek, denarna socialna pomoč, varstveni dodatek in državna štipendija),</w:t>
      </w:r>
    </w:p>
    <w:p w14:paraId="6FCC13B2" w14:textId="07446F94" w:rsidR="2213B7D1" w:rsidRPr="00E91504" w:rsidRDefault="2213B7D1" w:rsidP="0066622C">
      <w:pPr>
        <w:pStyle w:val="Brezrazmikov"/>
        <w:numPr>
          <w:ilvl w:val="0"/>
          <w:numId w:val="12"/>
        </w:numPr>
        <w:spacing w:line="288" w:lineRule="auto"/>
        <w:ind w:left="1276" w:hanging="357"/>
        <w:rPr>
          <w:rFonts w:ascii="Verdana" w:eastAsia="Verdana" w:hAnsi="Verdana" w:cs="Verdana"/>
          <w:noProof/>
          <w:sz w:val="20"/>
          <w:szCs w:val="20"/>
        </w:rPr>
      </w:pPr>
      <w:r w:rsidRPr="00E91504">
        <w:rPr>
          <w:rFonts w:ascii="Verdana" w:eastAsia="Verdana" w:hAnsi="Verdana" w:cs="Verdana"/>
          <w:noProof/>
          <w:sz w:val="20"/>
          <w:szCs w:val="20"/>
        </w:rPr>
        <w:t>subvencije in oprostitve plačil (znižano plačilo vrtca, subvencija kosila za učence, subvencije malice za dijake in učence, subvencija najemnine, pravica do kritja razlike do polne vrednosti zdravstvenih storitev, pravica do plačila prispevka za obvezno zdravstveno zavarovanje, oprostitev plačila socialnovarstvenih storitev in pravica do plačila prispevka k plačilu družinskega pomočnika),</w:t>
      </w:r>
    </w:p>
    <w:p w14:paraId="05AE50C4" w14:textId="06D2190B" w:rsidR="2213B7D1" w:rsidRPr="00E91504" w:rsidRDefault="2213B7D1" w:rsidP="0066622C">
      <w:pPr>
        <w:pStyle w:val="Brezrazmikov"/>
        <w:numPr>
          <w:ilvl w:val="0"/>
          <w:numId w:val="12"/>
        </w:numPr>
        <w:spacing w:line="288" w:lineRule="auto"/>
        <w:ind w:left="1276" w:hanging="357"/>
        <w:rPr>
          <w:rFonts w:ascii="Verdana" w:eastAsia="Verdana" w:hAnsi="Verdana" w:cs="Verdana"/>
          <w:noProof/>
          <w:sz w:val="20"/>
          <w:szCs w:val="20"/>
        </w:rPr>
      </w:pPr>
      <w:r w:rsidRPr="00E91504">
        <w:rPr>
          <w:rFonts w:ascii="Verdana" w:eastAsia="Verdana" w:hAnsi="Verdana" w:cs="Verdana"/>
          <w:noProof/>
          <w:sz w:val="20"/>
          <w:szCs w:val="20"/>
        </w:rPr>
        <w:t>starševsko varstvo (materinski dopust, očetovskih dopust in starševski dopust),</w:t>
      </w:r>
    </w:p>
    <w:p w14:paraId="5DDCD8AB" w14:textId="7A11EC7D" w:rsidR="2213B7D1" w:rsidRPr="00E91504" w:rsidRDefault="2213B7D1" w:rsidP="0066622C">
      <w:pPr>
        <w:pStyle w:val="Brezrazmikov"/>
        <w:numPr>
          <w:ilvl w:val="0"/>
          <w:numId w:val="12"/>
        </w:numPr>
        <w:spacing w:line="288" w:lineRule="auto"/>
        <w:ind w:left="1276" w:hanging="357"/>
        <w:rPr>
          <w:rFonts w:ascii="Verdana" w:eastAsia="Verdana" w:hAnsi="Verdana" w:cs="Verdana"/>
          <w:noProof/>
          <w:sz w:val="20"/>
          <w:szCs w:val="20"/>
        </w:rPr>
      </w:pPr>
      <w:r w:rsidRPr="00E91504">
        <w:rPr>
          <w:rFonts w:ascii="Verdana" w:eastAsia="Verdana" w:hAnsi="Verdana" w:cs="Verdana"/>
          <w:noProof/>
          <w:sz w:val="20"/>
          <w:szCs w:val="20"/>
        </w:rPr>
        <w:t>nadomestila (materinsko, očetovsko in starševsko nadomestilo; pravica do krajšega delovnega časa; pravica do plačila prispevkov v primeru štirih ali več otrok in nadomestilo v času odmora za dojenje),</w:t>
      </w:r>
    </w:p>
    <w:p w14:paraId="549D7F37" w14:textId="6087ABDA" w:rsidR="2213B7D1" w:rsidRPr="00E91504" w:rsidRDefault="2213B7D1" w:rsidP="0066622C">
      <w:pPr>
        <w:pStyle w:val="Brezrazmikov"/>
        <w:numPr>
          <w:ilvl w:val="0"/>
          <w:numId w:val="12"/>
        </w:numPr>
        <w:spacing w:line="288" w:lineRule="auto"/>
        <w:ind w:left="1276" w:hanging="357"/>
        <w:rPr>
          <w:rFonts w:ascii="Verdana" w:eastAsia="Verdana" w:hAnsi="Verdana" w:cs="Verdana"/>
          <w:noProof/>
          <w:sz w:val="20"/>
          <w:szCs w:val="20"/>
        </w:rPr>
      </w:pPr>
      <w:r w:rsidRPr="00E91504">
        <w:rPr>
          <w:rFonts w:ascii="Verdana" w:eastAsia="Verdana" w:hAnsi="Verdana" w:cs="Verdana"/>
          <w:noProof/>
          <w:sz w:val="20"/>
          <w:szCs w:val="20"/>
        </w:rPr>
        <w:lastRenderedPageBreak/>
        <w:t>družinski prejemki (starševski dodatek, pomoč ob rojstvu otroka, dodatek za veliko družino, dodatek za nego otroka, delno izplačilo za izgubljeni dohodek in pomoč pri nakupu vinjete),</w:t>
      </w:r>
    </w:p>
    <w:p w14:paraId="4E16420B" w14:textId="25BF6859" w:rsidR="2213B7D1" w:rsidRPr="00E91504" w:rsidRDefault="2213B7D1" w:rsidP="0066622C">
      <w:pPr>
        <w:pStyle w:val="Brezrazmikov"/>
        <w:numPr>
          <w:ilvl w:val="0"/>
          <w:numId w:val="12"/>
        </w:numPr>
        <w:spacing w:line="288" w:lineRule="auto"/>
        <w:ind w:left="1276" w:hanging="357"/>
        <w:rPr>
          <w:rFonts w:ascii="Verdana" w:eastAsia="Verdana" w:hAnsi="Verdana" w:cs="Verdana"/>
          <w:noProof/>
          <w:sz w:val="20"/>
          <w:szCs w:val="20"/>
        </w:rPr>
      </w:pPr>
      <w:r w:rsidRPr="00E91504">
        <w:rPr>
          <w:rFonts w:ascii="Verdana" w:eastAsia="Verdana" w:hAnsi="Verdana" w:cs="Verdana"/>
          <w:noProof/>
          <w:sz w:val="20"/>
          <w:szCs w:val="20"/>
        </w:rPr>
        <w:t>varstvo otrok in družine (predhodno svetovanje, strokovno svetovanje paru, družinska mediacija, pomoč staršem pri sklenitvi sporazumov, pomoč staršem pri sklenitvi sporazuma o izvajanju starševske skrbi, obvestila o preživnini, priznanje očetovstva, spregled mladoletnosti in poroka, pridobitev popolne poslovne sposobnosti otroka, ki je postal roditelj, ukrepi za varstvo koristi otroka, rejništvo, posvojitev, podelitev starševske skrbi, skrbništvo),</w:t>
      </w:r>
    </w:p>
    <w:p w14:paraId="2634FBE5" w14:textId="71C332BC" w:rsidR="2213B7D1" w:rsidRPr="00E91504" w:rsidRDefault="2213B7D1" w:rsidP="0066622C">
      <w:pPr>
        <w:pStyle w:val="Brezrazmikov"/>
        <w:numPr>
          <w:ilvl w:val="0"/>
          <w:numId w:val="12"/>
        </w:numPr>
        <w:spacing w:line="288" w:lineRule="auto"/>
        <w:ind w:left="1276" w:hanging="357"/>
        <w:rPr>
          <w:rFonts w:ascii="Verdana" w:eastAsia="Verdana" w:hAnsi="Verdana" w:cs="Verdana"/>
          <w:noProof/>
          <w:sz w:val="20"/>
          <w:szCs w:val="20"/>
        </w:rPr>
      </w:pPr>
      <w:r w:rsidRPr="00E91504">
        <w:rPr>
          <w:rFonts w:ascii="Verdana" w:eastAsia="Verdana" w:hAnsi="Verdana" w:cs="Verdana"/>
          <w:noProof/>
          <w:sz w:val="20"/>
          <w:szCs w:val="20"/>
        </w:rPr>
        <w:t>varstvo odrasli (skrbništvo za odrase osebe, preprečevanje nasilja v družini, pomoč storilcem prekrškov in kaznivih dejanj, pravice žrtev kaznivih dejanj),</w:t>
      </w:r>
    </w:p>
    <w:p w14:paraId="293239B4" w14:textId="696A978F" w:rsidR="2213B7D1" w:rsidRPr="00E91504" w:rsidRDefault="2213B7D1" w:rsidP="0066622C">
      <w:pPr>
        <w:pStyle w:val="Brezrazmikov"/>
        <w:numPr>
          <w:ilvl w:val="0"/>
          <w:numId w:val="12"/>
        </w:numPr>
        <w:spacing w:line="288" w:lineRule="auto"/>
        <w:ind w:left="1276" w:hanging="357"/>
        <w:rPr>
          <w:rFonts w:ascii="Verdana" w:eastAsia="Verdana" w:hAnsi="Verdana" w:cs="Verdana"/>
          <w:noProof/>
          <w:sz w:val="20"/>
          <w:szCs w:val="20"/>
        </w:rPr>
      </w:pPr>
      <w:r w:rsidRPr="00E91504">
        <w:rPr>
          <w:rFonts w:ascii="Verdana" w:eastAsia="Verdana" w:hAnsi="Verdana" w:cs="Verdana"/>
          <w:noProof/>
          <w:sz w:val="20"/>
          <w:szCs w:val="20"/>
        </w:rPr>
        <w:t>varstvo invalidov (pravica gluhe osebe do tolmača, postopek za priznanje statusa invalida po Zakonu o družbenem varstvu duševno in telesno prizadetih oseb, pravice, ki jih prinaša status invalida, pravica do osebne asistence, pravica do komunikacijskega dodatka) ter</w:t>
      </w:r>
    </w:p>
    <w:p w14:paraId="13998C65" w14:textId="5AF55B45" w:rsidR="2213B7D1" w:rsidRPr="00E91504" w:rsidRDefault="2213B7D1" w:rsidP="0066622C">
      <w:pPr>
        <w:pStyle w:val="Brezrazmikov"/>
        <w:numPr>
          <w:ilvl w:val="0"/>
          <w:numId w:val="12"/>
        </w:numPr>
        <w:spacing w:line="288" w:lineRule="auto"/>
        <w:ind w:left="1276" w:hanging="357"/>
        <w:rPr>
          <w:rFonts w:ascii="Verdana" w:eastAsia="Verdana" w:hAnsi="Verdana" w:cs="Verdana"/>
          <w:noProof/>
          <w:sz w:val="20"/>
          <w:szCs w:val="20"/>
        </w:rPr>
      </w:pPr>
      <w:r w:rsidRPr="00E91504">
        <w:rPr>
          <w:rFonts w:ascii="Verdana" w:eastAsia="Verdana" w:hAnsi="Verdana" w:cs="Verdana"/>
          <w:noProof/>
          <w:sz w:val="20"/>
          <w:szCs w:val="20"/>
        </w:rPr>
        <w:t>socialnovarstvene storitev (svetovanje posamezniku: prava socialna pomoč, osebna pomoč, podpora žrtvam kaznivih dejanj in pomoč družini: pomoč družini na domu in pomoč družini za dom)</w:t>
      </w:r>
      <w:r w:rsidR="006A4B06" w:rsidRPr="00E91504">
        <w:rPr>
          <w:rFonts w:ascii="Verdana" w:eastAsia="Verdana" w:hAnsi="Verdana" w:cs="Verdana"/>
          <w:noProof/>
          <w:sz w:val="20"/>
          <w:szCs w:val="20"/>
        </w:rPr>
        <w:t>.</w:t>
      </w:r>
    </w:p>
    <w:p w14:paraId="42E77363" w14:textId="48FDD00D" w:rsidR="6C600AA5" w:rsidRPr="00E91504" w:rsidRDefault="6C600AA5" w:rsidP="00652CF3">
      <w:pPr>
        <w:pStyle w:val="Brezrazmikov"/>
        <w:rPr>
          <w:rFonts w:eastAsia="Verdana" w:cs="Verdana"/>
          <w:noProof/>
        </w:rPr>
      </w:pPr>
    </w:p>
    <w:p w14:paraId="7268D681" w14:textId="3FF178D7" w:rsidR="00786538" w:rsidRPr="00E91504" w:rsidRDefault="19187EF7" w:rsidP="00E43E30">
      <w:pPr>
        <w:rPr>
          <w:rFonts w:eastAsia="Verdana"/>
        </w:rPr>
      </w:pPr>
      <w:r w:rsidRPr="00E91504">
        <w:rPr>
          <w:rFonts w:eastAsia="Verdana"/>
        </w:rPr>
        <w:t xml:space="preserve">Na spletni strani Mestne občine Nova Gorica, pod rubriko </w:t>
      </w:r>
      <w:r w:rsidR="00E43E30" w:rsidRPr="00E91504">
        <w:rPr>
          <w:rFonts w:eastAsia="Verdana"/>
        </w:rPr>
        <w:t>»</w:t>
      </w:r>
      <w:r w:rsidRPr="00E91504">
        <w:rPr>
          <w:rFonts w:eastAsia="Verdana"/>
        </w:rPr>
        <w:t>Za občane – Mladi in družina</w:t>
      </w:r>
      <w:r w:rsidR="00E43E30" w:rsidRPr="00E91504">
        <w:rPr>
          <w:rFonts w:eastAsia="Verdana"/>
        </w:rPr>
        <w:t>«</w:t>
      </w:r>
      <w:r w:rsidR="4930F482" w:rsidRPr="00E91504">
        <w:rPr>
          <w:rFonts w:eastAsia="Verdana"/>
        </w:rPr>
        <w:t>,</w:t>
      </w:r>
      <w:r w:rsidRPr="00E91504">
        <w:rPr>
          <w:rFonts w:eastAsia="Verdana"/>
        </w:rPr>
        <w:t xml:space="preserve"> je že kar nekaj let objavljen seznam ustanov in društev, ki nudijo materialno in nematerialno pomoč občankam in občanom Mestne občine Nova Gorica</w:t>
      </w:r>
      <w:r w:rsidR="40299CFB" w:rsidRPr="00E91504">
        <w:rPr>
          <w:rFonts w:eastAsia="Verdana"/>
        </w:rPr>
        <w:t>, s kratkim opisom oblik pomoči.</w:t>
      </w:r>
    </w:p>
    <w:p w14:paraId="283E74DF" w14:textId="2D6855FF" w:rsidR="004043C1" w:rsidRPr="00E91504" w:rsidRDefault="5E36ED6A" w:rsidP="00D0431B">
      <w:pPr>
        <w:numPr>
          <w:ilvl w:val="0"/>
          <w:numId w:val="29"/>
        </w:numPr>
        <w:spacing w:after="0"/>
        <w:rPr>
          <w:color w:val="EE0000"/>
        </w:rPr>
      </w:pPr>
      <w:r w:rsidRPr="00E91504">
        <w:rPr>
          <w:b/>
        </w:rPr>
        <w:t xml:space="preserve">SVETNICA </w:t>
      </w:r>
      <w:r w:rsidR="3075296E" w:rsidRPr="00E91504">
        <w:rPr>
          <w:b/>
        </w:rPr>
        <w:t>PETRA KOKORAVEC</w:t>
      </w:r>
      <w:r w:rsidRPr="00E91504">
        <w:rPr>
          <w:b/>
        </w:rPr>
        <w:t xml:space="preserve"> </w:t>
      </w:r>
      <w:r w:rsidRPr="00E91504">
        <w:t>je</w:t>
      </w:r>
      <w:r w:rsidRPr="00E91504">
        <w:rPr>
          <w:color w:val="000000" w:themeColor="text1"/>
        </w:rPr>
        <w:t xml:space="preserve"> </w:t>
      </w:r>
      <w:r w:rsidR="3075296E" w:rsidRPr="00E91504">
        <w:rPr>
          <w:color w:val="000000" w:themeColor="text1"/>
        </w:rPr>
        <w:t xml:space="preserve">podala </w:t>
      </w:r>
      <w:r w:rsidR="37892CBB" w:rsidRPr="00E91504">
        <w:rPr>
          <w:color w:val="000000" w:themeColor="text1"/>
        </w:rPr>
        <w:t>naslednjo pobudo</w:t>
      </w:r>
      <w:r w:rsidRPr="00E91504">
        <w:rPr>
          <w:color w:val="000000" w:themeColor="text1"/>
        </w:rPr>
        <w:t>:</w:t>
      </w:r>
      <w:r w:rsidR="7600E4B9" w:rsidRPr="00E91504">
        <w:rPr>
          <w:color w:val="000000" w:themeColor="text1"/>
        </w:rPr>
        <w:t xml:space="preserve"> </w:t>
      </w:r>
    </w:p>
    <w:p w14:paraId="2318BBB2" w14:textId="77777777" w:rsidR="000C7475" w:rsidRPr="00E91504" w:rsidRDefault="000C7475" w:rsidP="00D0431B">
      <w:pPr>
        <w:spacing w:after="0"/>
        <w:ind w:left="720"/>
        <w:rPr>
          <w:b/>
          <w:color w:val="EE0000"/>
        </w:rPr>
      </w:pPr>
    </w:p>
    <w:p w14:paraId="25A45CC4" w14:textId="7834015F" w:rsidR="000C7475" w:rsidRPr="00E91504" w:rsidRDefault="000C7475" w:rsidP="00D0431B">
      <w:pPr>
        <w:spacing w:after="0"/>
        <w:rPr>
          <w:rFonts w:ascii="Calibri" w:hAnsi="Calibri" w:cs="Calibri"/>
          <w:bCs w:val="0"/>
        </w:rPr>
      </w:pPr>
      <w:r w:rsidRPr="00E91504">
        <w:t>Kiparka Nika Šimac je nad borovim gozdičkom postavila kip »Aleksandri</w:t>
      </w:r>
      <w:r w:rsidR="00434066" w:rsidRPr="00E91504">
        <w:t>n</w:t>
      </w:r>
      <w:r w:rsidRPr="00E91504">
        <w:t>ka</w:t>
      </w:r>
      <w:r w:rsidR="00434066" w:rsidRPr="00E91504">
        <w:t>m</w:t>
      </w:r>
      <w:r w:rsidRPr="00E91504">
        <w:t>«. Kip je bil pred leti poškodovan, do danes je že propadel in uničen. Mesto ostankov je celo nevarno, ker iz njega štrlijo žice.</w:t>
      </w:r>
    </w:p>
    <w:p w14:paraId="4699C992" w14:textId="012C7E25" w:rsidR="00841E99" w:rsidRPr="00E91504" w:rsidRDefault="000C7475" w:rsidP="006072B6">
      <w:r w:rsidRPr="00E91504">
        <w:t>Mestni občini Nova Gorica dajem pobudo, da prouči možnost ponovne postavitve kipa oziroma uredi mesto ostankov kipa.</w:t>
      </w:r>
    </w:p>
    <w:bookmarkEnd w:id="1"/>
    <w:bookmarkEnd w:id="2"/>
    <w:p w14:paraId="3626BEFD" w14:textId="77777777" w:rsidR="004843A5" w:rsidRPr="00E91504" w:rsidRDefault="004843A5" w:rsidP="004843A5">
      <w:pPr>
        <w:spacing w:after="0"/>
        <w:rPr>
          <w:color w:val="000000" w:themeColor="text1"/>
        </w:rPr>
      </w:pPr>
    </w:p>
    <w:p w14:paraId="74A83B62" w14:textId="3FC86D72" w:rsidR="00DB32C4" w:rsidRPr="00E91504" w:rsidRDefault="2970B53E" w:rsidP="00F90D1E">
      <w:pPr>
        <w:spacing w:after="0"/>
      </w:pPr>
      <w:r w:rsidRPr="00E91504">
        <w:rPr>
          <w:b/>
        </w:rPr>
        <w:t xml:space="preserve">Občinska uprava </w:t>
      </w:r>
      <w:r w:rsidRPr="00E91504">
        <w:t>je posredovala naslednji odgovor:</w:t>
      </w:r>
    </w:p>
    <w:p w14:paraId="5AA1E79F" w14:textId="77777777" w:rsidR="00D0431B" w:rsidRPr="00E91504" w:rsidRDefault="00D0431B" w:rsidP="00F90D1E">
      <w:pPr>
        <w:spacing w:after="0"/>
      </w:pPr>
    </w:p>
    <w:p w14:paraId="5D94710E" w14:textId="656AB6B9" w:rsidR="0B18BF58" w:rsidRPr="00E91504" w:rsidRDefault="717268C3" w:rsidP="00F90D1E">
      <w:pPr>
        <w:spacing w:after="0"/>
      </w:pPr>
      <w:r w:rsidRPr="00E91504">
        <w:t xml:space="preserve">Uprava mestne občine je stopila v kontakt z avtorico </w:t>
      </w:r>
      <w:r w:rsidR="3A218517" w:rsidRPr="00E91504">
        <w:t>skulpture</w:t>
      </w:r>
      <w:r w:rsidRPr="00E91504">
        <w:t>. Trenutno se preverja možnosti in finančno breme obnove</w:t>
      </w:r>
      <w:r w:rsidR="30296589" w:rsidRPr="00E91504">
        <w:t xml:space="preserve"> skulpture</w:t>
      </w:r>
      <w:r w:rsidRPr="00E91504">
        <w:t>. Odločitev o tem bo sprejeta po pridobitvi ocene stroškov.</w:t>
      </w:r>
      <w:r w:rsidR="763D9112" w:rsidRPr="00E91504">
        <w:t xml:space="preserve"> V kolikor obnova ne bo mogoča, se bo skulpturo odstranilo, saj predstavlja nevarnost za mimoidoče.</w:t>
      </w:r>
    </w:p>
    <w:p w14:paraId="4A8A53A6" w14:textId="48D6B21A" w:rsidR="57F263AD" w:rsidRPr="00E91504" w:rsidRDefault="57F263AD" w:rsidP="57F263AD">
      <w:pPr>
        <w:spacing w:after="0"/>
        <w:ind w:left="720"/>
        <w:rPr>
          <w:b/>
          <w:color w:val="EE0000"/>
        </w:rPr>
      </w:pPr>
    </w:p>
    <w:p w14:paraId="6A92DD25" w14:textId="4591C27A" w:rsidR="008E1B6C" w:rsidRPr="00E91504" w:rsidRDefault="75CBC2CA" w:rsidP="008E1B6C">
      <w:pPr>
        <w:numPr>
          <w:ilvl w:val="0"/>
          <w:numId w:val="29"/>
        </w:numPr>
        <w:spacing w:after="0"/>
      </w:pPr>
      <w:r w:rsidRPr="00E91504">
        <w:rPr>
          <w:b/>
        </w:rPr>
        <w:t xml:space="preserve">SVETNIK GABRIJEL FIŠER </w:t>
      </w:r>
      <w:r w:rsidRPr="00E91504">
        <w:t xml:space="preserve">je </w:t>
      </w:r>
      <w:r w:rsidR="24B4DBAA" w:rsidRPr="00E91504">
        <w:t xml:space="preserve">postavil svetniško vprašanje in </w:t>
      </w:r>
      <w:r w:rsidR="5FB0DA3D" w:rsidRPr="00E91504">
        <w:t>podal naslednjo pobudo</w:t>
      </w:r>
      <w:r w:rsidRPr="00E91504">
        <w:t>:</w:t>
      </w:r>
    </w:p>
    <w:p w14:paraId="0A2A5899" w14:textId="3EE66C24" w:rsidR="431DFE54" w:rsidRPr="00E91504" w:rsidRDefault="431DFE54" w:rsidP="431DFE54">
      <w:pPr>
        <w:spacing w:after="0"/>
      </w:pPr>
    </w:p>
    <w:p w14:paraId="4E914493" w14:textId="18A4B52C" w:rsidR="00F11BF2" w:rsidRPr="00E91504" w:rsidRDefault="008E1B6C" w:rsidP="57F263AD">
      <w:pPr>
        <w:spacing w:after="0"/>
      </w:pPr>
      <w:r w:rsidRPr="00E91504">
        <w:t>Evropska prestolnica kulture se je končala. Danes ne bom govoril o morebitnih nepravilnostih, temveč o pogledu naprej, o skupnem pogledu naprej obeh Goric, zato sprašujem naslednje</w:t>
      </w:r>
      <w:r w:rsidR="007F05A5" w:rsidRPr="00E91504">
        <w:t>:</w:t>
      </w:r>
      <w:r w:rsidRPr="00E91504">
        <w:t xml:space="preserve"> </w:t>
      </w:r>
    </w:p>
    <w:p w14:paraId="4F5EBDB6" w14:textId="77777777" w:rsidR="00F11BF2" w:rsidRPr="00E91504" w:rsidRDefault="008E1B6C" w:rsidP="00F11BF2">
      <w:pPr>
        <w:pStyle w:val="Odstavekseznama"/>
        <w:numPr>
          <w:ilvl w:val="0"/>
          <w:numId w:val="45"/>
        </w:numPr>
        <w:spacing w:after="0"/>
      </w:pPr>
      <w:r w:rsidRPr="00E91504">
        <w:lastRenderedPageBreak/>
        <w:t>Ob seveda opravljenih protokolarnih in formalnih srečanjih v okviru EPK in o pripravah nanj</w:t>
      </w:r>
      <w:r w:rsidR="00D2571D" w:rsidRPr="00E91504">
        <w:t>,</w:t>
      </w:r>
      <w:r w:rsidRPr="00E91504">
        <w:t xml:space="preserve"> koliko delovnih dvostranskih srečanj na nivoju županov in občinskih uprav obeh mest se je zgodilo v zadnjem mandatu? </w:t>
      </w:r>
    </w:p>
    <w:p w14:paraId="714E7CAF" w14:textId="77777777" w:rsidR="0058589C" w:rsidRPr="00E91504" w:rsidRDefault="008E1B6C" w:rsidP="00F11BF2">
      <w:pPr>
        <w:pStyle w:val="Odstavekseznama"/>
        <w:numPr>
          <w:ilvl w:val="0"/>
          <w:numId w:val="45"/>
        </w:numPr>
        <w:spacing w:after="0"/>
      </w:pPr>
      <w:r w:rsidRPr="00E91504">
        <w:t xml:space="preserve">Katere skupne projekte ste začrtali in na katerih področjih in s kakšno časovnico? </w:t>
      </w:r>
    </w:p>
    <w:p w14:paraId="3A724859" w14:textId="1FDCB668" w:rsidR="00F11BF2" w:rsidRPr="00E91504" w:rsidRDefault="008E1B6C" w:rsidP="00F11BF2">
      <w:pPr>
        <w:pStyle w:val="Odstavekseznama"/>
        <w:numPr>
          <w:ilvl w:val="0"/>
          <w:numId w:val="45"/>
        </w:numPr>
        <w:spacing w:after="0"/>
      </w:pPr>
      <w:r w:rsidRPr="00E91504">
        <w:t xml:space="preserve">Ali ste seznanjeni z delom predstavnikov MONG v skupščini EZTS in ali potekajo redna srečanja z njimi na nivoju občinske uprave? </w:t>
      </w:r>
    </w:p>
    <w:p w14:paraId="705208B6" w14:textId="455A761E" w:rsidR="57F263AD" w:rsidRPr="00E91504" w:rsidRDefault="008E1B6C" w:rsidP="57F263AD">
      <w:pPr>
        <w:spacing w:after="0"/>
      </w:pPr>
      <w:r w:rsidRPr="00E91504">
        <w:t>Ob tem dajem pobudo, da se svetniki obeh mestnih svetov, obeh mest redno</w:t>
      </w:r>
      <w:r w:rsidR="0067582A" w:rsidRPr="00E91504">
        <w:t>,</w:t>
      </w:r>
      <w:r w:rsidRPr="00E91504">
        <w:t xml:space="preserve"> enkrat na leto sestanemo na skupnih sejah in to ne simboličnih, ampak z resno pripravljenim gradivom z obeh strani, razpravo in </w:t>
      </w:r>
      <w:r w:rsidR="0067582A" w:rsidRPr="00E91504">
        <w:t>s</w:t>
      </w:r>
      <w:r w:rsidRPr="00E91504">
        <w:t>klepi s področij, ki se dotikajo problematike, ki zadeva obe mesti.</w:t>
      </w:r>
    </w:p>
    <w:p w14:paraId="54530ABC" w14:textId="065DAD89" w:rsidR="57F263AD" w:rsidRPr="00E91504" w:rsidRDefault="57F263AD" w:rsidP="57F263AD">
      <w:pPr>
        <w:spacing w:after="0"/>
        <w:ind w:left="720"/>
        <w:rPr>
          <w:b/>
          <w:color w:val="EE0000"/>
        </w:rPr>
      </w:pPr>
    </w:p>
    <w:p w14:paraId="5D515E53" w14:textId="1F67840B" w:rsidR="008E1B6C" w:rsidRPr="00E91504" w:rsidRDefault="75CBC2CA" w:rsidP="008E1B6C">
      <w:pPr>
        <w:spacing w:after="0"/>
      </w:pPr>
      <w:r w:rsidRPr="00E91504">
        <w:rPr>
          <w:b/>
        </w:rPr>
        <w:t xml:space="preserve">Občinska uprava </w:t>
      </w:r>
      <w:r w:rsidR="7BF75A20" w:rsidRPr="00E91504">
        <w:rPr>
          <w:b/>
        </w:rPr>
        <w:t xml:space="preserve">in župan </w:t>
      </w:r>
      <w:r w:rsidR="7BF75A20" w:rsidRPr="00E91504">
        <w:rPr>
          <w:bCs w:val="0"/>
        </w:rPr>
        <w:t>sta</w:t>
      </w:r>
      <w:r w:rsidRPr="00E91504">
        <w:t xml:space="preserve"> posredovala naslednji odgovor:</w:t>
      </w:r>
    </w:p>
    <w:p w14:paraId="4DF96741" w14:textId="12B30585" w:rsidR="6C600AA5" w:rsidRPr="00E91504" w:rsidRDefault="6C600AA5" w:rsidP="6C600AA5">
      <w:pPr>
        <w:spacing w:after="0"/>
      </w:pPr>
    </w:p>
    <w:p w14:paraId="10E971FE" w14:textId="55545C1A" w:rsidR="57F263AD" w:rsidRPr="00E91504" w:rsidRDefault="48188A95" w:rsidP="006162AA">
      <w:pPr>
        <w:spacing w:after="0"/>
      </w:pPr>
      <w:r w:rsidRPr="00E91504">
        <w:rPr>
          <w:rFonts w:eastAsiaTheme="minorEastAsia" w:cstheme="minorBidi"/>
        </w:rPr>
        <w:t xml:space="preserve">Župan Mestne občine Nova Gorica, g. Turel in župan Občine Gorica, g. Ziberna sta bila v obdobju priprave in izvedbe EPK ter sta v obdobju po zaključku EPK v redni komunikaciji, pogosto dnevni in sproti rešujeta odprta vprašanja. </w:t>
      </w:r>
    </w:p>
    <w:p w14:paraId="54895BFA" w14:textId="3D6FC431" w:rsidR="57F263AD" w:rsidRPr="00E91504" w:rsidRDefault="48188A95" w:rsidP="006162AA">
      <w:pPr>
        <w:spacing w:after="0"/>
      </w:pPr>
      <w:r w:rsidRPr="00E91504">
        <w:rPr>
          <w:rFonts w:eastAsiaTheme="minorEastAsia" w:cstheme="minorBidi"/>
        </w:rPr>
        <w:t>Občinski upravi obeh mest v zadnjem</w:t>
      </w:r>
      <w:r w:rsidRPr="00E91504">
        <w:t xml:space="preserve"> mandatu sta sodelovali na raznolikih področjih, </w:t>
      </w:r>
      <w:r w:rsidR="0F828E4F" w:rsidRPr="00E91504">
        <w:t xml:space="preserve">ki jih </w:t>
      </w:r>
      <w:r w:rsidRPr="00E91504">
        <w:t>navajamo v nadaljevanju.</w:t>
      </w:r>
    </w:p>
    <w:p w14:paraId="5F92B643" w14:textId="38828B9A" w:rsidR="57F263AD" w:rsidRPr="00E91504" w:rsidRDefault="54A06605" w:rsidP="006162AA">
      <w:pPr>
        <w:spacing w:after="0"/>
      </w:pPr>
      <w:r w:rsidRPr="00E91504">
        <w:t xml:space="preserve">Primeroma </w:t>
      </w:r>
      <w:r w:rsidR="795CF494" w:rsidRPr="00E91504">
        <w:t>izpostavljamo</w:t>
      </w:r>
      <w:r w:rsidRPr="00E91504">
        <w:t xml:space="preserve"> že izvedene posamezne večje projekte, ki so bili namenjeni promociji čezmejnega območja</w:t>
      </w:r>
      <w:r w:rsidR="6506FB00" w:rsidRPr="00E91504">
        <w:t>, kot so</w:t>
      </w:r>
      <w:r w:rsidRPr="00E91504">
        <w:t xml:space="preserve">: "Tri vina", prve čezmejne medsosedske igre, Dirka po Italiji (maj 2025), Okusi brez meja (september 2025), atletski dogodek na Trgu Evrope "Jumping Overcoming Boundaries" (julij 2025),… </w:t>
      </w:r>
    </w:p>
    <w:p w14:paraId="5B06549E" w14:textId="7B852BFD" w:rsidR="57F263AD" w:rsidRPr="00E91504" w:rsidRDefault="54A06605" w:rsidP="006162AA">
      <w:pPr>
        <w:spacing w:after="0"/>
      </w:pPr>
      <w:r w:rsidRPr="00E91504">
        <w:t>Področja</w:t>
      </w:r>
      <w:r w:rsidR="432BF2CB" w:rsidRPr="00E91504">
        <w:t>,</w:t>
      </w:r>
      <w:r w:rsidRPr="00E91504">
        <w:t xml:space="preserve"> kjer so se izvedli in/ali se še izvajajo večji projekti se nanašajo predvsem na:</w:t>
      </w:r>
    </w:p>
    <w:p w14:paraId="4D805AC5" w14:textId="77777777" w:rsidR="00D848BB" w:rsidRPr="00E91504" w:rsidRDefault="54A06605" w:rsidP="00654E45">
      <w:pPr>
        <w:pStyle w:val="Odstavekseznama"/>
        <w:numPr>
          <w:ilvl w:val="0"/>
          <w:numId w:val="46"/>
        </w:numPr>
        <w:spacing w:after="0"/>
      </w:pPr>
      <w:r w:rsidRPr="00E91504">
        <w:t xml:space="preserve">Področje Trga Evrope: revitalizacija Trga Evrope (tedenski ali večkrat na teden operativni sestanki za obnovo Trga Evrope); </w:t>
      </w:r>
    </w:p>
    <w:p w14:paraId="05C2553C" w14:textId="77777777" w:rsidR="00D848BB" w:rsidRPr="00E91504" w:rsidRDefault="54A06605" w:rsidP="00654E45">
      <w:pPr>
        <w:pStyle w:val="Odstavekseznama"/>
        <w:numPr>
          <w:ilvl w:val="0"/>
          <w:numId w:val="46"/>
        </w:numPr>
        <w:spacing w:after="0"/>
      </w:pPr>
      <w:r w:rsidRPr="00E91504">
        <w:t>nadaljnjo skupno urejanje območja na Kolodvorski poti - južni del;</w:t>
      </w:r>
    </w:p>
    <w:p w14:paraId="3712CF21" w14:textId="0B4C8431" w:rsidR="57F263AD" w:rsidRPr="00E91504" w:rsidRDefault="54A06605" w:rsidP="00654E45">
      <w:pPr>
        <w:pStyle w:val="Odstavekseznama"/>
        <w:numPr>
          <w:ilvl w:val="0"/>
          <w:numId w:val="46"/>
        </w:numPr>
        <w:spacing w:after="0"/>
      </w:pPr>
      <w:r w:rsidRPr="00E91504">
        <w:t xml:space="preserve">skupna prizadevanja za Trg Evrope kot enotne »Borderless Area« za prireditve, </w:t>
      </w:r>
    </w:p>
    <w:p w14:paraId="1036C30F" w14:textId="77777777" w:rsidR="00D848BB" w:rsidRPr="00E91504" w:rsidRDefault="54A06605" w:rsidP="00311E80">
      <w:pPr>
        <w:pStyle w:val="Odstavekseznama"/>
        <w:numPr>
          <w:ilvl w:val="0"/>
          <w:numId w:val="46"/>
        </w:numPr>
        <w:spacing w:after="0"/>
      </w:pPr>
      <w:r w:rsidRPr="00E91504">
        <w:t xml:space="preserve">Promet/trajnostna mobilnost: GO2GO upravljanje sistema izposoja koles; </w:t>
      </w:r>
    </w:p>
    <w:p w14:paraId="41755064" w14:textId="77777777" w:rsidR="00D848BB" w:rsidRPr="00E91504" w:rsidRDefault="54A06605" w:rsidP="00311E80">
      <w:pPr>
        <w:pStyle w:val="Odstavekseznama"/>
        <w:numPr>
          <w:ilvl w:val="0"/>
          <w:numId w:val="46"/>
        </w:numPr>
        <w:spacing w:after="0"/>
      </w:pPr>
      <w:r w:rsidRPr="00E91504">
        <w:t xml:space="preserve">Železnice: Bohinjska proga in železniško vozlišče GO - ŠV – NG; </w:t>
      </w:r>
    </w:p>
    <w:p w14:paraId="09EB2C42" w14:textId="1177F16B" w:rsidR="57F263AD" w:rsidRPr="00E91504" w:rsidRDefault="54A06605" w:rsidP="00311E80">
      <w:pPr>
        <w:pStyle w:val="Odstavekseznama"/>
        <w:numPr>
          <w:ilvl w:val="0"/>
          <w:numId w:val="46"/>
        </w:numPr>
        <w:spacing w:after="0"/>
      </w:pPr>
      <w:r w:rsidRPr="00E91504">
        <w:t>Čezmejni avtobusni prevozi,</w:t>
      </w:r>
      <w:r w:rsidR="00654E45" w:rsidRPr="00E91504">
        <w:t xml:space="preserve"> </w:t>
      </w:r>
      <w:r w:rsidRPr="00E91504">
        <w:t xml:space="preserve">Urbanistična zasnova Širšega mestnega območja Nova Gorica (ŠMO). </w:t>
      </w:r>
    </w:p>
    <w:p w14:paraId="124F10FF" w14:textId="41E49EA5" w:rsidR="57F263AD" w:rsidRPr="00E91504" w:rsidRDefault="4297F633" w:rsidP="00057271">
      <w:pPr>
        <w:spacing w:after="0"/>
      </w:pPr>
      <w:r w:rsidRPr="00E91504">
        <w:t xml:space="preserve">Naprej začrtani projekti imajo svojo časovnico, ki je odvisna od razpoložljivih virov in se bodo </w:t>
      </w:r>
      <w:r w:rsidR="1E4C2A5C" w:rsidRPr="00E91504">
        <w:t xml:space="preserve">nekateri </w:t>
      </w:r>
      <w:r w:rsidR="6F9CFB02" w:rsidRPr="00E91504">
        <w:t xml:space="preserve">realizirali </w:t>
      </w:r>
      <w:r w:rsidRPr="00E91504">
        <w:t>v letu 2026, drugi pa se</w:t>
      </w:r>
      <w:r w:rsidR="760368B9" w:rsidRPr="00E91504">
        <w:t xml:space="preserve"> bodo</w:t>
      </w:r>
      <w:r w:rsidRPr="00E91504">
        <w:t xml:space="preserve"> zavlekli tudi v naslednji mandat.</w:t>
      </w:r>
    </w:p>
    <w:p w14:paraId="48EF4D64" w14:textId="77777777" w:rsidR="004D114D" w:rsidRPr="00E91504" w:rsidRDefault="004D114D" w:rsidP="00057271">
      <w:pPr>
        <w:spacing w:after="0"/>
      </w:pPr>
    </w:p>
    <w:p w14:paraId="446513A3" w14:textId="05E3365B" w:rsidR="57F263AD" w:rsidRPr="00E91504" w:rsidRDefault="4B98C73D" w:rsidP="07DDB8C5">
      <w:pPr>
        <w:spacing w:after="0"/>
      </w:pPr>
      <w:r w:rsidRPr="00E91504">
        <w:t xml:space="preserve">Z delom predstavnikov MONG v skupščini EZTS se </w:t>
      </w:r>
      <w:r w:rsidR="68F229D0" w:rsidRPr="00E91504">
        <w:t xml:space="preserve">župan </w:t>
      </w:r>
      <w:r w:rsidRPr="00E91504">
        <w:t xml:space="preserve">redno seznanja, kot eden od udeležencev vseh sej skupščine. </w:t>
      </w:r>
      <w:r w:rsidR="65A5BD2B" w:rsidRPr="00E91504">
        <w:t>Č</w:t>
      </w:r>
      <w:r w:rsidRPr="00E91504">
        <w:t xml:space="preserve">lani skupščine, ki jih je imenovala </w:t>
      </w:r>
      <w:r w:rsidR="60FA9918" w:rsidRPr="00E91504">
        <w:t xml:space="preserve">Mestna občina Nova Gorica </w:t>
      </w:r>
      <w:r w:rsidRPr="00E91504">
        <w:t>so samostojni in neodvisni</w:t>
      </w:r>
      <w:r w:rsidR="59FCA710" w:rsidRPr="00E91504">
        <w:t>,</w:t>
      </w:r>
      <w:r w:rsidRPr="00E91504">
        <w:t xml:space="preserve"> zato usmerjevalnih sestankov ni.</w:t>
      </w:r>
    </w:p>
    <w:p w14:paraId="54F3C48C" w14:textId="39E07A9E" w:rsidR="57F263AD" w:rsidRPr="00E91504" w:rsidRDefault="4297F633" w:rsidP="00D96078">
      <w:pPr>
        <w:spacing w:after="0"/>
      </w:pPr>
      <w:r w:rsidRPr="00E91504">
        <w:t>Želja vseh treh občin ustanoviteljic EZTS je, da bi v letu 2026 opravili pregled delovanje Odborov EZTS in skupščinsko razpravo oz. razmislek o prestrukturiranju Odborov EZTS v smislu</w:t>
      </w:r>
      <w:r w:rsidR="596DAF5E" w:rsidRPr="00E91504">
        <w:t>,</w:t>
      </w:r>
      <w:r w:rsidRPr="00E91504">
        <w:t xml:space="preserve"> da bi bili vanje imenovani tudi predstavniki občinskih uprav vseh teh občin s posameznega področja. </w:t>
      </w:r>
    </w:p>
    <w:p w14:paraId="19EEC1B8" w14:textId="5E01C764" w:rsidR="57F263AD" w:rsidRPr="00E91504" w:rsidRDefault="54A06605" w:rsidP="00D96078">
      <w:pPr>
        <w:spacing w:after="0"/>
      </w:pPr>
      <w:r w:rsidRPr="00E91504">
        <w:lastRenderedPageBreak/>
        <w:t>Namen ukrepa je okrepiti delovanje Odborov EZTS na način, da so v rednem stiku z aktualno problematiko posameznega področja na nivoju občinske uprave in tudi okrepiti stik občinske uprave s projekti, ki nastajajo pod okriljem Odborov EZTS.</w:t>
      </w:r>
    </w:p>
    <w:p w14:paraId="60798F28" w14:textId="5494A696" w:rsidR="57F263AD" w:rsidRPr="00E91504" w:rsidRDefault="54A06605" w:rsidP="00D96078">
      <w:pPr>
        <w:spacing w:after="0"/>
      </w:pPr>
      <w:r w:rsidRPr="00E91504">
        <w:t xml:space="preserve"> </w:t>
      </w:r>
    </w:p>
    <w:p w14:paraId="5DB2D418" w14:textId="679DD8D6" w:rsidR="57F263AD" w:rsidRPr="00E91504" w:rsidRDefault="4297F633" w:rsidP="00D96078">
      <w:pPr>
        <w:spacing w:after="0"/>
      </w:pPr>
      <w:r w:rsidRPr="00E91504">
        <w:t xml:space="preserve">Pred desetletji so se občinske uprave Mestne občine Nova Gorica, Občine Gorica in Občine Šempeter – Vrtojba srečevale v okviru srečanja Treh uprav. To pa je kasneje preraslo v ustanovitev Evropskega združenja za teritorialno sodelovanje EZTS GO, ki je bil ustanovljen prav z namenom, da vodi in uresničuje skupne projekte treh občin. Posebej sta aktivna Odbor za promet in Odbor za urbanizem. Občinski sveti pa se še srečajo ob posebnih priložnostih, nazadnje na Slavnostni seji </w:t>
      </w:r>
      <w:r w:rsidR="68F6F86A" w:rsidRPr="00E91504">
        <w:t xml:space="preserve">občinskih </w:t>
      </w:r>
      <w:r w:rsidRPr="00E91504">
        <w:t xml:space="preserve">svetov </w:t>
      </w:r>
      <w:r w:rsidR="68845463" w:rsidRPr="00E91504">
        <w:t>Mestne občine Nova Gorica</w:t>
      </w:r>
      <w:r w:rsidRPr="00E91504">
        <w:t>, Občine Gorica in Občine Šempeter-Vrtojba</w:t>
      </w:r>
      <w:r w:rsidR="78816D0B" w:rsidRPr="00E91504">
        <w:t>, dne</w:t>
      </w:r>
      <w:r w:rsidRPr="00E91504">
        <w:t xml:space="preserve"> 11. 12. 2024. Naslednja skupna seja s svetniki vseh treh občinskih uprav ustanoviteljic EZTS je že načrtovana v okviru obeležitve </w:t>
      </w:r>
      <w:r w:rsidR="20439E9F" w:rsidRPr="00E91504">
        <w:t xml:space="preserve">dneva </w:t>
      </w:r>
      <w:r w:rsidRPr="00E91504">
        <w:t xml:space="preserve">otvoritve EPK in bo posvečena načeloma razpravi o zapuščini EPK. </w:t>
      </w:r>
    </w:p>
    <w:p w14:paraId="28CB7A6A" w14:textId="140867F8" w:rsidR="57F263AD" w:rsidRPr="00E91504" w:rsidRDefault="4297F633" w:rsidP="00451266">
      <w:pPr>
        <w:spacing w:after="0"/>
      </w:pPr>
      <w:r w:rsidRPr="00E91504">
        <w:t xml:space="preserve">Pobudo, da se svetniki obeh mestnih svetov, obeh mest redno, enkrat na leto sestanejo na skupnih sejah s pripravljenim gradivom z obeh strani, razpravo in sklepi s področij, ki se dotikajo problematike, ki zadeva obe mesti pozdravljamo tudi v bodoče, predvsem pri pripravi in uresničevanju Strategije razvoja </w:t>
      </w:r>
      <w:r w:rsidR="2222C0B3" w:rsidRPr="00E91504">
        <w:t xml:space="preserve">Mestne občine Nova Gorica </w:t>
      </w:r>
      <w:r w:rsidRPr="00E91504">
        <w:t>do 2045.</w:t>
      </w:r>
    </w:p>
    <w:p w14:paraId="78AE0C55" w14:textId="78A0B147" w:rsidR="57F263AD" w:rsidRPr="00E91504" w:rsidRDefault="57F263AD" w:rsidP="537C29FC">
      <w:pPr>
        <w:spacing w:after="0"/>
        <w:rPr>
          <w:rFonts w:eastAsia="Verdana" w:cs="Verdana"/>
        </w:rPr>
      </w:pPr>
    </w:p>
    <w:p w14:paraId="376E16A9" w14:textId="25EDA689" w:rsidR="008E1B6C" w:rsidRPr="00E91504" w:rsidRDefault="008E1B6C" w:rsidP="008E1B6C">
      <w:pPr>
        <w:numPr>
          <w:ilvl w:val="0"/>
          <w:numId w:val="29"/>
        </w:numPr>
        <w:spacing w:after="0"/>
        <w:rPr>
          <w:szCs w:val="22"/>
        </w:rPr>
      </w:pPr>
      <w:r w:rsidRPr="00E91504">
        <w:rPr>
          <w:b/>
          <w:szCs w:val="22"/>
        </w:rPr>
        <w:t xml:space="preserve">SVETNIK </w:t>
      </w:r>
      <w:r w:rsidR="00AF547D" w:rsidRPr="00E91504">
        <w:rPr>
          <w:b/>
          <w:szCs w:val="22"/>
        </w:rPr>
        <w:t>ANTON HAREJ</w:t>
      </w:r>
      <w:r w:rsidRPr="00E91504">
        <w:rPr>
          <w:b/>
          <w:szCs w:val="22"/>
        </w:rPr>
        <w:t xml:space="preserve"> </w:t>
      </w:r>
      <w:r w:rsidRPr="00E91504">
        <w:rPr>
          <w:szCs w:val="22"/>
        </w:rPr>
        <w:t>je podal naslednjo pobudo:</w:t>
      </w:r>
    </w:p>
    <w:p w14:paraId="38D14ED8" w14:textId="77777777" w:rsidR="009E4FB9" w:rsidRPr="00E91504" w:rsidRDefault="009E4FB9" w:rsidP="009E4FB9">
      <w:pPr>
        <w:spacing w:after="0"/>
        <w:ind w:left="0"/>
        <w:rPr>
          <w:b/>
          <w:color w:val="EE0000"/>
        </w:rPr>
      </w:pPr>
    </w:p>
    <w:p w14:paraId="1F5C7443" w14:textId="2C759952" w:rsidR="00A0586F" w:rsidRPr="00E91504" w:rsidRDefault="00AF547D" w:rsidP="00AF547D">
      <w:r w:rsidRPr="00E91504">
        <w:t xml:space="preserve">V </w:t>
      </w:r>
      <w:r w:rsidR="006A668E" w:rsidRPr="00E91504">
        <w:t>oddaji S</w:t>
      </w:r>
      <w:r w:rsidRPr="00E91504">
        <w:t>tudi</w:t>
      </w:r>
      <w:r w:rsidR="006A668E" w:rsidRPr="00E91504">
        <w:t>o</w:t>
      </w:r>
      <w:r w:rsidRPr="00E91504">
        <w:t xml:space="preserve"> ob 17</w:t>
      </w:r>
      <w:r w:rsidR="006F0A89" w:rsidRPr="00E91504">
        <w:t>.00</w:t>
      </w:r>
      <w:r w:rsidRPr="00E91504">
        <w:t>, dne 4. 12.</w:t>
      </w:r>
      <w:r w:rsidR="006F0A89" w:rsidRPr="00E91504">
        <w:t xml:space="preserve"> 2025</w:t>
      </w:r>
      <w:r w:rsidRPr="00E91504">
        <w:t>, je g. Peruničič izpostavil, da so dodatni projekti, ki niso bili del prijavne knjige, prihajali v program na netransparenten način. Na sestanku svetniških skupin</w:t>
      </w:r>
      <w:r w:rsidR="0058120F" w:rsidRPr="00E91504">
        <w:t>,</w:t>
      </w:r>
      <w:r w:rsidRPr="00E91504">
        <w:t xml:space="preserve"> v ponedeljek</w:t>
      </w:r>
      <w:r w:rsidR="005B2FEA" w:rsidRPr="00E91504">
        <w:t>,</w:t>
      </w:r>
      <w:r w:rsidRPr="00E91504">
        <w:t xml:space="preserve"> 24. 11. sem tudi sam izpostavil to dejstvo glede teh dodatnih projektov. Prosim za pojasnilo</w:t>
      </w:r>
      <w:r w:rsidR="00C14401" w:rsidRPr="00E91504">
        <w:t>,</w:t>
      </w:r>
      <w:r w:rsidRPr="00E91504">
        <w:t xml:space="preserve"> po kakšnih kriterijih se je dodajalo projekte, ki niso bili del prijavne knjige? Kdo je pripravlja</w:t>
      </w:r>
      <w:r w:rsidR="00DD7681" w:rsidRPr="00E91504">
        <w:t>l</w:t>
      </w:r>
      <w:r w:rsidRPr="00E91504">
        <w:t>ec dodatnih projektov, ki niso bili del prijavne knjige</w:t>
      </w:r>
      <w:r w:rsidR="008446B1" w:rsidRPr="00E91504">
        <w:t>?</w:t>
      </w:r>
      <w:r w:rsidRPr="00E91504">
        <w:t xml:space="preserve"> </w:t>
      </w:r>
      <w:r w:rsidR="008446B1" w:rsidRPr="00E91504">
        <w:t>K</w:t>
      </w:r>
      <w:r w:rsidRPr="00E91504">
        <w:t>oliko so ti projekti vredni</w:t>
      </w:r>
      <w:r w:rsidR="008446B1" w:rsidRPr="00E91504">
        <w:t>?</w:t>
      </w:r>
      <w:r w:rsidRPr="00E91504">
        <w:t xml:space="preserve"> </w:t>
      </w:r>
      <w:r w:rsidR="00F118A9" w:rsidRPr="00E91504">
        <w:t>K</w:t>
      </w:r>
      <w:r w:rsidRPr="00E91504">
        <w:t xml:space="preserve">do je izvajalec in kdo podizvajalec? </w:t>
      </w:r>
      <w:r w:rsidR="00A26DDC" w:rsidRPr="00E91504">
        <w:t>Prosim tudi za finančno poročilo teh projektov.</w:t>
      </w:r>
    </w:p>
    <w:p w14:paraId="0F5391FC" w14:textId="77777777" w:rsidR="003D7C16" w:rsidRPr="00E91504" w:rsidRDefault="00AF547D" w:rsidP="00AF547D">
      <w:r w:rsidRPr="00E91504">
        <w:t xml:space="preserve">Goriški muzej, Knjižnica Franceta Bevka, Pokrajinski arhiv in Zavod za varstvo kulturne dediščine tožijo, da niso bili vključeni dovolj v pripravo Evropske prestolnice kulture. Goriški muzej je v </w:t>
      </w:r>
      <w:r w:rsidR="00921FA9" w:rsidRPr="00E91504">
        <w:t>S</w:t>
      </w:r>
      <w:r w:rsidRPr="00E91504">
        <w:t>tudiu ob 17</w:t>
      </w:r>
      <w:r w:rsidR="00921FA9" w:rsidRPr="00E91504">
        <w:t>.00</w:t>
      </w:r>
      <w:r w:rsidRPr="00E91504">
        <w:t xml:space="preserve"> izpostavil, da je sredstva za program dobil šele z aneksom v novembru 2025, četudi je pogodbena vrednost bila dogovorjena že leta 2023. Prosim za pojasnilo, zakaj so se zadrževala sredstva za izvedbo programa na ravni zavoda, če pa so zavodu bila na razpolago sredstva v višini 14.500.000 za izvedbo programa</w:t>
      </w:r>
      <w:r w:rsidR="003D7C16" w:rsidRPr="00E91504">
        <w:t>?</w:t>
      </w:r>
    </w:p>
    <w:p w14:paraId="3B5067AC" w14:textId="3DEF646C" w:rsidR="005E574C" w:rsidRPr="00E91504" w:rsidRDefault="005E574C" w:rsidP="005E574C">
      <w:r w:rsidRPr="00E91504">
        <w:t>Razstava v EPIC centru zgleda, da ni končana. Slike in panoji so ob otvoritvi razstave 28.11. ležali še na tleh. Je to predvideno in strokovno utemeljeno ali gre za nedokončano delo? Ugotovljeno je bilo tudi, da je investicija stala cca 700.000 eur več od predvidene. Še vedno tudi ne vemo, ali je predviden katalog razstave? Bo razstava ostala samo v slo jeziku ali se bo uredilo prevode? Prav tako ne vemo, koliko je stalo osebje, ki je pripravljalo razstavo. MONG je vodila investicijski del, ki je bil cca 0,7 mio dražji od predvidenega. Koliko je Zavod Go 2025 izplačal honorarjev in delo razstave, še ni znano. Tudi ni znano, kdo je vodji razstave Kaji Širok pomagal pri pripravi razstave, kajti lokalne inštitucije niso bile vključene.</w:t>
      </w:r>
    </w:p>
    <w:p w14:paraId="7E1F430C" w14:textId="22EC64D0" w:rsidR="009E4FB9" w:rsidRPr="00E91504" w:rsidRDefault="4CA67430" w:rsidP="537C29FC">
      <w:pPr>
        <w:spacing w:before="240" w:after="0"/>
        <w:ind w:left="705" w:right="0"/>
        <w:rPr>
          <w:rFonts w:eastAsia="Verdana" w:cs="Verdana"/>
        </w:rPr>
      </w:pPr>
      <w:r w:rsidRPr="00E91504">
        <w:rPr>
          <w:rFonts w:eastAsia="Verdana" w:cs="Verdana"/>
          <w:b/>
          <w:bCs w:val="0"/>
        </w:rPr>
        <w:lastRenderedPageBreak/>
        <w:t>Občinska uprava</w:t>
      </w:r>
      <w:r w:rsidRPr="00E91504">
        <w:rPr>
          <w:rFonts w:eastAsia="Verdana" w:cs="Verdana"/>
        </w:rPr>
        <w:t xml:space="preserve"> je za odgovor prosila </w:t>
      </w:r>
      <w:r w:rsidRPr="00E91504">
        <w:rPr>
          <w:rFonts w:eastAsia="Verdana" w:cs="Verdana"/>
          <w:b/>
          <w:bCs w:val="0"/>
        </w:rPr>
        <w:t>javni zavod GO! 2025</w:t>
      </w:r>
      <w:r w:rsidRPr="00E91504">
        <w:rPr>
          <w:rFonts w:eastAsia="Verdana" w:cs="Verdana"/>
        </w:rPr>
        <w:t xml:space="preserve"> in prejela naslednji odgovor:</w:t>
      </w:r>
    </w:p>
    <w:p w14:paraId="0417970D" w14:textId="07ACEAD8" w:rsidR="009E4FB9" w:rsidRPr="00E91504" w:rsidRDefault="009E4057" w:rsidP="00AE56DF">
      <w:pPr>
        <w:spacing w:before="240" w:after="0"/>
        <w:ind w:left="705" w:right="0"/>
        <w:rPr>
          <w:rFonts w:eastAsia="Verdana" w:cs="Verdana"/>
        </w:rPr>
      </w:pPr>
      <w:r w:rsidRPr="00E91504">
        <w:rPr>
          <w:rFonts w:eastAsia="Verdana" w:cs="Verdana"/>
        </w:rPr>
        <w:t>»</w:t>
      </w:r>
      <w:r w:rsidR="2E4A18CC" w:rsidRPr="00E91504">
        <w:rPr>
          <w:rFonts w:eastAsia="Verdana" w:cs="Verdana"/>
        </w:rPr>
        <w:t xml:space="preserve">V oddaji Studio ob 17.00 </w:t>
      </w:r>
      <w:r w:rsidR="1D488375" w:rsidRPr="00E91504">
        <w:rPr>
          <w:rFonts w:eastAsia="Verdana" w:cs="Verdana"/>
        </w:rPr>
        <w:t>je direktor Goriškega muze</w:t>
      </w:r>
      <w:r w:rsidR="5238228F" w:rsidRPr="00E91504">
        <w:rPr>
          <w:rFonts w:eastAsia="Verdana" w:cs="Verdana"/>
        </w:rPr>
        <w:t>j</w:t>
      </w:r>
      <w:r w:rsidR="1D488375" w:rsidRPr="00E91504">
        <w:rPr>
          <w:rFonts w:eastAsia="Verdana" w:cs="Verdana"/>
        </w:rPr>
        <w:t xml:space="preserve">a Kromberk – Nova Gorica </w:t>
      </w:r>
      <w:r w:rsidR="2E4A18CC" w:rsidRPr="00E91504">
        <w:rPr>
          <w:rFonts w:eastAsia="Verdana" w:cs="Verdana"/>
        </w:rPr>
        <w:t>izpostavil, da je izstopil iz sveta zavoda zaradi dodatnih projektov, ki niso bili del prijavne knjige in so prihajali v program netra</w:t>
      </w:r>
      <w:r w:rsidR="00E57E94" w:rsidRPr="00E91504">
        <w:rPr>
          <w:rFonts w:eastAsia="Verdana" w:cs="Verdana"/>
        </w:rPr>
        <w:t>n</w:t>
      </w:r>
      <w:r w:rsidR="2E4A18CC" w:rsidRPr="00E91504">
        <w:rPr>
          <w:rFonts w:eastAsia="Verdana" w:cs="Verdana"/>
        </w:rPr>
        <w:t>sparentno. To se je zgodilo v letu 2023</w:t>
      </w:r>
      <w:r w:rsidR="69654B1F" w:rsidRPr="00E91504">
        <w:rPr>
          <w:rFonts w:eastAsia="Verdana" w:cs="Verdana"/>
        </w:rPr>
        <w:t>,</w:t>
      </w:r>
      <w:r w:rsidR="2E4A18CC" w:rsidRPr="00E91504">
        <w:rPr>
          <w:rFonts w:eastAsia="Verdana" w:cs="Verdana"/>
        </w:rPr>
        <w:t xml:space="preserve"> v času mandata prejšnjega direktorja </w:t>
      </w:r>
      <w:r w:rsidR="2A460532" w:rsidRPr="00E91504">
        <w:rPr>
          <w:rFonts w:eastAsia="Verdana" w:cs="Verdana"/>
        </w:rPr>
        <w:t>j</w:t>
      </w:r>
      <w:r w:rsidR="0BAD7344" w:rsidRPr="00E91504">
        <w:rPr>
          <w:rFonts w:eastAsia="Verdana" w:cs="Verdana"/>
        </w:rPr>
        <w:t>avnega zavoda GO! 2025</w:t>
      </w:r>
      <w:r w:rsidR="17CA3E8D" w:rsidRPr="00E91504">
        <w:rPr>
          <w:rFonts w:eastAsia="Verdana" w:cs="Verdana"/>
        </w:rPr>
        <w:t>,</w:t>
      </w:r>
      <w:r w:rsidR="0BAD7344" w:rsidRPr="00E91504">
        <w:rPr>
          <w:rFonts w:eastAsia="Verdana" w:cs="Verdana"/>
        </w:rPr>
        <w:t xml:space="preserve"> </w:t>
      </w:r>
      <w:r w:rsidR="2E4A18CC" w:rsidRPr="00E91504">
        <w:rPr>
          <w:rFonts w:eastAsia="Verdana" w:cs="Verdana"/>
        </w:rPr>
        <w:t>Gorazda Božiča, zavod pa žal z dokumentacijo za tovrstne takratne odločitve n</w:t>
      </w:r>
      <w:r w:rsidR="6AD3F20C" w:rsidRPr="00E91504">
        <w:rPr>
          <w:rFonts w:eastAsia="Verdana" w:cs="Verdana"/>
        </w:rPr>
        <w:t>e</w:t>
      </w:r>
      <w:r w:rsidR="2E4A18CC" w:rsidRPr="00E91504">
        <w:rPr>
          <w:rFonts w:eastAsia="Verdana" w:cs="Verdana"/>
        </w:rPr>
        <w:t xml:space="preserve"> razpolaga.</w:t>
      </w:r>
    </w:p>
    <w:p w14:paraId="0771270B" w14:textId="04D3B596" w:rsidR="009E4FB9" w:rsidRPr="00E91504" w:rsidRDefault="2E4A18CC" w:rsidP="00FD3F43">
      <w:pPr>
        <w:spacing w:before="240" w:after="0"/>
        <w:ind w:left="703" w:right="0"/>
        <w:rPr>
          <w:rFonts w:eastAsia="Verdana" w:cs="Verdana"/>
        </w:rPr>
      </w:pPr>
      <w:r w:rsidRPr="00E91504">
        <w:rPr>
          <w:rFonts w:eastAsia="Verdana" w:cs="Verdana"/>
        </w:rPr>
        <w:t>Samostojni zunanji izvajalci so imeli za projekte podpisane triletne pogodbe, ki so omogočale nemoteno izvajanje programa od dneva podpisa pogodbe naprej, z letnimi aneksi se je medsebojno usklajevalo zgolj vsakokratne letne programske aktivnosti, obdobje upravičenosti sredstev pa je začelo s podpisom krovne pogodbe, zato programsko delovanje ni bilo moteno. Aneksi so se podpisovali po medsebojni uskladitvi letnih aktivnosti, običajno tudi večkrat letno, saj je bila vezana na letna razpoložljiva sredstva zavoda. Naj ponovno spomnimo, da so bile s strani predhodnega direktorja podpisane pogodbe z zunanjimi izvajalci za višja sredstva, kot je z njimi razpolagal zavod, zato je moral vsako leto zaprositi financerje še za dodatna sredstva, kar je posledično prineslo dolgotrajne postopke in je velikokrat zamikalo podpise dodatnih aneksov.</w:t>
      </w:r>
    </w:p>
    <w:p w14:paraId="43A4BA6C" w14:textId="7E3111B6" w:rsidR="009E4FB9" w:rsidRPr="00E91504" w:rsidRDefault="4662C236" w:rsidP="00AE56DF">
      <w:pPr>
        <w:spacing w:before="240" w:after="0"/>
        <w:ind w:left="705" w:right="0"/>
        <w:rPr>
          <w:rFonts w:eastAsia="Verdana" w:cs="Verdana"/>
        </w:rPr>
      </w:pPr>
      <w:r w:rsidRPr="00E91504">
        <w:rPr>
          <w:rFonts w:eastAsia="Verdana" w:cs="Verdana"/>
        </w:rPr>
        <w:t>Razstava v EPIC</w:t>
      </w:r>
      <w:r w:rsidR="00EA5F3E" w:rsidRPr="00E91504">
        <w:rPr>
          <w:rFonts w:eastAsia="Verdana" w:cs="Verdana"/>
        </w:rPr>
        <w:t>-</w:t>
      </w:r>
      <w:r w:rsidRPr="00E91504">
        <w:rPr>
          <w:rFonts w:eastAsia="Verdana" w:cs="Verdana"/>
        </w:rPr>
        <w:t>u je zasnovana na vzporednici prostorske umestitve, ki je bivše raz-skladišče, zato so tudi spomini obeh mest estetsko umeščeni kot skladišče spominov. Naj spomnimo, da sta morala tako ustanovitelj kot glavni financer Evropski komisiji ob podelitvi naziva zagotoviti programsko politično neodvisnost programskega ustvarjanja, kar je bil tudi temelj za pozitivno oceno strokovnega sveta. Investicijo je izvajal</w:t>
      </w:r>
      <w:r w:rsidR="6DDE3AFD" w:rsidRPr="00E91504">
        <w:rPr>
          <w:rFonts w:eastAsia="Verdana" w:cs="Verdana"/>
        </w:rPr>
        <w:t>a</w:t>
      </w:r>
      <w:r w:rsidRPr="00E91504">
        <w:rPr>
          <w:rFonts w:eastAsia="Verdana" w:cs="Verdana"/>
        </w:rPr>
        <w:t xml:space="preserve"> </w:t>
      </w:r>
      <w:r w:rsidR="54202961" w:rsidRPr="00E91504">
        <w:rPr>
          <w:rFonts w:eastAsia="Verdana" w:cs="Verdana"/>
        </w:rPr>
        <w:t>Mestna občina Nova Gorica</w:t>
      </w:r>
      <w:r w:rsidRPr="00E91504">
        <w:rPr>
          <w:rFonts w:eastAsia="Verdana" w:cs="Verdana"/>
        </w:rPr>
        <w:t>.</w:t>
      </w:r>
    </w:p>
    <w:p w14:paraId="05413AB5" w14:textId="76EF5177" w:rsidR="009E4FB9" w:rsidRPr="00E91504" w:rsidRDefault="4662C236" w:rsidP="00AE56DF">
      <w:pPr>
        <w:spacing w:before="240" w:after="0"/>
        <w:ind w:left="705" w:right="0"/>
        <w:rPr>
          <w:rFonts w:eastAsia="Verdana" w:cs="Verdana"/>
        </w:rPr>
      </w:pPr>
      <w:r w:rsidRPr="00E91504">
        <w:rPr>
          <w:rFonts w:eastAsia="Verdana" w:cs="Verdana"/>
        </w:rPr>
        <w:t>Za pripravo različnih neposredno in posredno povezanih vsebin s stalno zbirko je zavod izplačal honorar dr. Kaji Širok</w:t>
      </w:r>
      <w:r w:rsidR="308E0F07" w:rsidRPr="00E91504">
        <w:rPr>
          <w:rFonts w:eastAsia="Verdana" w:cs="Verdana"/>
        </w:rPr>
        <w:t>,</w:t>
      </w:r>
      <w:r w:rsidRPr="00E91504">
        <w:rPr>
          <w:rFonts w:eastAsia="Verdana" w:cs="Verdana"/>
        </w:rPr>
        <w:t xml:space="preserve"> in sicer 75.952 EUR od avgusta 2024 do decembra 2024 in od februarja 2025 do decembra 2025, ki so obsegale: predpriprave projekta, mednarodne predstavitve projekta, pripravo in izvedbo mednarodne konference, pripravo vsebinskih in spletnih vsebin, izbor in nadzor na</w:t>
      </w:r>
      <w:r w:rsidR="727028E7" w:rsidRPr="00E91504">
        <w:rPr>
          <w:rFonts w:eastAsia="Verdana" w:cs="Verdana"/>
        </w:rPr>
        <w:t>d</w:t>
      </w:r>
      <w:r w:rsidRPr="00E91504">
        <w:rPr>
          <w:rFonts w:eastAsia="Verdana" w:cs="Verdana"/>
        </w:rPr>
        <w:t xml:space="preserve"> celostno podobo, izbor oblikovanja razstave, vodenja, vsebinsko povezovanje z drugimi projekti EPK in drugo. Stalno razstavo Mesto na meji je pripravila dr. Kaja Širok skupaj s sodelavci, zgodovinarjem dr. Markom Klavoro, italijanskim zgodovinarjem dr. Alessandrom Cattunarjem, avtorico dokumentarnih filmov Anjo Medved ter s sodelovanjem italijanskih in slovenskih muzejev</w:t>
      </w:r>
      <w:r w:rsidR="177DD597" w:rsidRPr="00E91504">
        <w:rPr>
          <w:rFonts w:eastAsia="Verdana" w:cs="Verdana"/>
        </w:rPr>
        <w:t>.</w:t>
      </w:r>
      <w:r w:rsidR="009E4057" w:rsidRPr="00E91504">
        <w:rPr>
          <w:rFonts w:eastAsia="Verdana" w:cs="Verdana"/>
        </w:rPr>
        <w:t>«</w:t>
      </w:r>
    </w:p>
    <w:p w14:paraId="3F2581C1" w14:textId="380B8F9C" w:rsidR="009E4FB9" w:rsidRPr="00E91504" w:rsidRDefault="009E4FB9" w:rsidP="00AE56DF">
      <w:pPr>
        <w:spacing w:before="240" w:after="0"/>
        <w:ind w:left="705" w:right="0"/>
        <w:rPr>
          <w:rFonts w:ascii="Aptos" w:eastAsia="Aptos" w:hAnsi="Aptos" w:cs="Aptos"/>
          <w:sz w:val="24"/>
          <w:szCs w:val="24"/>
        </w:rPr>
      </w:pPr>
    </w:p>
    <w:p w14:paraId="4FCD4E4F" w14:textId="77777777" w:rsidR="00140571" w:rsidRPr="00E91504" w:rsidRDefault="00140571" w:rsidP="009664C1">
      <w:pPr>
        <w:spacing w:after="0"/>
        <w:ind w:left="0"/>
      </w:pPr>
    </w:p>
    <w:p w14:paraId="6FA3C875" w14:textId="77777777" w:rsidR="00ED2FC7" w:rsidRPr="00E91504" w:rsidRDefault="00ED2FC7" w:rsidP="009664C1">
      <w:pPr>
        <w:spacing w:after="0"/>
        <w:ind w:left="0"/>
      </w:pPr>
    </w:p>
    <w:p w14:paraId="4819BCA4" w14:textId="77777777" w:rsidR="00ED2FC7" w:rsidRPr="00E91504" w:rsidRDefault="00ED2FC7" w:rsidP="009664C1">
      <w:pPr>
        <w:spacing w:after="0"/>
        <w:ind w:left="0"/>
      </w:pPr>
    </w:p>
    <w:p w14:paraId="65627CF8" w14:textId="77777777" w:rsidR="00E57E94" w:rsidRPr="00E91504" w:rsidRDefault="00E57E94" w:rsidP="009664C1">
      <w:pPr>
        <w:spacing w:after="0"/>
        <w:ind w:left="0"/>
      </w:pPr>
    </w:p>
    <w:p w14:paraId="3E482301" w14:textId="77777777" w:rsidR="00E57E94" w:rsidRPr="00E91504" w:rsidRDefault="00E57E94" w:rsidP="009664C1">
      <w:pPr>
        <w:spacing w:after="0"/>
        <w:ind w:left="0"/>
      </w:pPr>
    </w:p>
    <w:p w14:paraId="20231044" w14:textId="77777777" w:rsidR="00E57E94" w:rsidRPr="00E91504" w:rsidRDefault="00E57E94" w:rsidP="009664C1">
      <w:pPr>
        <w:spacing w:after="0"/>
        <w:ind w:left="0"/>
      </w:pPr>
    </w:p>
    <w:p w14:paraId="697F78C2" w14:textId="77777777" w:rsidR="00E57E94" w:rsidRPr="00E91504" w:rsidRDefault="00E57E94" w:rsidP="009664C1">
      <w:pPr>
        <w:spacing w:after="0"/>
        <w:ind w:left="0"/>
      </w:pPr>
    </w:p>
    <w:p w14:paraId="15B40579" w14:textId="7A7AA94E" w:rsidR="00664389" w:rsidRPr="00E91504" w:rsidRDefault="00664389" w:rsidP="00E85AB4">
      <w:pPr>
        <w:spacing w:after="0"/>
        <w:rPr>
          <w:color w:val="2F5496" w:themeColor="accent1" w:themeShade="BF"/>
          <w:szCs w:val="22"/>
        </w:rPr>
      </w:pPr>
      <w:r w:rsidRPr="00E91504">
        <w:rPr>
          <w:rFonts w:ascii="Segoe UI Symbol" w:hAnsi="Segoe UI Symbol" w:cs="Segoe UI Symbol"/>
          <w:color w:val="2F5496" w:themeColor="accent1" w:themeShade="BF"/>
          <w:szCs w:val="22"/>
        </w:rPr>
        <w:lastRenderedPageBreak/>
        <w:t>♦♦♦♦♦♦♦♦♦♦♦♦♦♦♦♦♦♦♦♦♦♦♦♦♦♦♦♦♦♦♦♦♦♦♦♦♦♦♦♦♦♦♦♦♦♦♦♦♦♦♦♦♦♦♦♦♦♦</w:t>
      </w:r>
      <w:bookmarkStart w:id="6" w:name="_Hlk208828362"/>
      <w:r w:rsidRPr="00E91504">
        <w:rPr>
          <w:rFonts w:ascii="Segoe UI Symbol" w:hAnsi="Segoe UI Symbol" w:cs="Segoe UI Symbol"/>
          <w:color w:val="2F5496" w:themeColor="accent1" w:themeShade="BF"/>
          <w:szCs w:val="22"/>
        </w:rPr>
        <w:t>♦♦♦♦</w:t>
      </w:r>
      <w:bookmarkEnd w:id="6"/>
    </w:p>
    <w:p w14:paraId="3642B3EC" w14:textId="77777777" w:rsidR="00664389" w:rsidRPr="00E91504" w:rsidRDefault="00664389" w:rsidP="00E85AB4">
      <w:pPr>
        <w:keepNext/>
        <w:keepLines/>
        <w:spacing w:after="0" w:line="259" w:lineRule="auto"/>
        <w:ind w:right="0"/>
        <w:outlineLvl w:val="0"/>
        <w:rPr>
          <w:rFonts w:eastAsiaTheme="majorEastAsia" w:cstheme="majorBidi"/>
          <w:b/>
          <w:color w:val="2F5496" w:themeColor="accent1" w:themeShade="BF"/>
          <w:sz w:val="22"/>
          <w:szCs w:val="22"/>
        </w:rPr>
      </w:pPr>
      <w:r w:rsidRPr="00E91504">
        <w:rPr>
          <w:rFonts w:eastAsiaTheme="majorEastAsia" w:cstheme="majorBidi"/>
          <w:b/>
          <w:color w:val="2F5496" w:themeColor="accent1" w:themeShade="BF"/>
          <w:sz w:val="22"/>
          <w:szCs w:val="22"/>
        </w:rPr>
        <w:t>Nezadovoljstvo oz. nestrinjanje s prejetim odgovorom, pripombe, vprašanja in predlogi ter pobude oziroma pohvale:</w:t>
      </w:r>
    </w:p>
    <w:p w14:paraId="77B6255E" w14:textId="7DC53231" w:rsidR="00E85AB4" w:rsidRPr="00E91504" w:rsidRDefault="00E85AB4" w:rsidP="00E85AB4">
      <w:pPr>
        <w:keepNext/>
        <w:keepLines/>
        <w:spacing w:after="0" w:line="259" w:lineRule="auto"/>
        <w:ind w:right="0"/>
        <w:outlineLvl w:val="0"/>
        <w:rPr>
          <w:rFonts w:eastAsiaTheme="majorEastAsia" w:cstheme="majorBidi"/>
          <w:b/>
          <w:color w:val="2F5496" w:themeColor="accent1" w:themeShade="BF"/>
          <w:sz w:val="22"/>
          <w:szCs w:val="22"/>
        </w:rPr>
      </w:pPr>
    </w:p>
    <w:p w14:paraId="70054301" w14:textId="245D05F0" w:rsidR="00140571" w:rsidRPr="00E91504" w:rsidRDefault="00664389" w:rsidP="001C0826">
      <w:pPr>
        <w:numPr>
          <w:ilvl w:val="0"/>
          <w:numId w:val="30"/>
        </w:numPr>
        <w:spacing w:after="0"/>
        <w:rPr>
          <w:szCs w:val="22"/>
        </w:rPr>
      </w:pPr>
      <w:r w:rsidRPr="00E91504">
        <w:rPr>
          <w:b/>
          <w:szCs w:val="22"/>
        </w:rPr>
        <w:t>SVETNI</w:t>
      </w:r>
      <w:r w:rsidR="006914EC" w:rsidRPr="00E91504">
        <w:rPr>
          <w:b/>
          <w:szCs w:val="22"/>
        </w:rPr>
        <w:t xml:space="preserve">K </w:t>
      </w:r>
      <w:r w:rsidR="00157E17" w:rsidRPr="00E91504">
        <w:rPr>
          <w:b/>
          <w:szCs w:val="22"/>
        </w:rPr>
        <w:t>MIŠEL MITROVIĆ</w:t>
      </w:r>
      <w:r w:rsidR="006914EC" w:rsidRPr="00E91504">
        <w:rPr>
          <w:b/>
          <w:szCs w:val="22"/>
        </w:rPr>
        <w:t xml:space="preserve"> </w:t>
      </w:r>
      <w:r w:rsidR="00A139B6" w:rsidRPr="00E91504">
        <w:rPr>
          <w:szCs w:val="22"/>
        </w:rPr>
        <w:t>je izrazil naslednje nezadovoljstvo s prejetim odgovorom:</w:t>
      </w:r>
    </w:p>
    <w:p w14:paraId="74069FE2" w14:textId="77777777" w:rsidR="00157E17" w:rsidRPr="00E91504" w:rsidRDefault="00157E17" w:rsidP="00157E17">
      <w:pPr>
        <w:spacing w:after="0"/>
        <w:ind w:left="720"/>
        <w:rPr>
          <w:szCs w:val="22"/>
        </w:rPr>
      </w:pPr>
    </w:p>
    <w:p w14:paraId="10673A4D" w14:textId="4540A1A2" w:rsidR="00157E17" w:rsidRPr="00E91504" w:rsidRDefault="00157E17" w:rsidP="002C331D">
      <w:r w:rsidRPr="00E91504">
        <w:t>Z odgovorom seveda nisem bil zadovoljen in prosim, da občinska uprava ukrepa, saj s tem zavlačevanjem se dela gospodarska škoda in zapravlja denar</w:t>
      </w:r>
      <w:r w:rsidR="005A5CF9" w:rsidRPr="00E91504">
        <w:t>,</w:t>
      </w:r>
      <w:r w:rsidRPr="00E91504">
        <w:t xml:space="preserve"> na primer</w:t>
      </w:r>
      <w:r w:rsidR="005A5CF9" w:rsidRPr="00E91504">
        <w:t xml:space="preserve"> za</w:t>
      </w:r>
      <w:r w:rsidRPr="00E91504">
        <w:t xml:space="preserve"> odvetniške storitve. </w:t>
      </w:r>
    </w:p>
    <w:p w14:paraId="372571D3" w14:textId="7C5DF446" w:rsidR="00A401AE" w:rsidRPr="00E91504" w:rsidRDefault="61BEF109" w:rsidP="002C331D">
      <w:r w:rsidRPr="00E91504">
        <w:t>Naj spomnim, da KENOG oziroma njegov direktor</w:t>
      </w:r>
      <w:r w:rsidR="1FD2AE6C" w:rsidRPr="00E91504">
        <w:t>,</w:t>
      </w:r>
      <w:r w:rsidRPr="00E91504">
        <w:t xml:space="preserve"> g. Kalin</w:t>
      </w:r>
      <w:r w:rsidR="1FD2AE6C" w:rsidRPr="00E91504">
        <w:t>,</w:t>
      </w:r>
      <w:r w:rsidRPr="00E91504">
        <w:t xml:space="preserve"> ne želi razkriti cen nabave energentov, </w:t>
      </w:r>
      <w:r w:rsidR="1FD2AE6C" w:rsidRPr="00E91504">
        <w:t xml:space="preserve">za </w:t>
      </w:r>
      <w:r w:rsidRPr="00E91504">
        <w:t xml:space="preserve">katere sem zahteval, da mi jih predloži. Najprej me je prijavil KPK-ju, kar sploh nima </w:t>
      </w:r>
      <w:r w:rsidR="5FBF3CF0" w:rsidRPr="00E91504">
        <w:t>z</w:t>
      </w:r>
      <w:r w:rsidRPr="00E91504">
        <w:t xml:space="preserve">veze, nato sem ga jaz po Zakonu o </w:t>
      </w:r>
      <w:r w:rsidR="4BBC0229" w:rsidRPr="00E91504">
        <w:t xml:space="preserve">dostopu do </w:t>
      </w:r>
      <w:r w:rsidRPr="00E91504">
        <w:t xml:space="preserve">informacij javnega značaja pozval, da mi še enkrat predloži cene oziroma </w:t>
      </w:r>
      <w:r w:rsidR="5FBF3CF0" w:rsidRPr="00E91504">
        <w:t xml:space="preserve">jih </w:t>
      </w:r>
      <w:r w:rsidRPr="00E91504">
        <w:t xml:space="preserve">razkrije. S plačilom nekega odvetnika, spet z našim denarjem so spisali odločbo, </w:t>
      </w:r>
      <w:r w:rsidR="12659E27" w:rsidRPr="00E91504">
        <w:t>s</w:t>
      </w:r>
      <w:r w:rsidR="328BC53F" w:rsidRPr="00E91504">
        <w:t xml:space="preserve"> </w:t>
      </w:r>
      <w:r w:rsidRPr="00E91504">
        <w:t>katero so mi gladko zavrnili, tako da zdaj sem ga prijavil Informacijskemu pooblaščencu in bomo videli kaj se bo zgodilo.</w:t>
      </w:r>
    </w:p>
    <w:p w14:paraId="35448A36" w14:textId="77777777" w:rsidR="008A1979" w:rsidRPr="00E91504" w:rsidRDefault="008A1979" w:rsidP="00FD3F43">
      <w:pPr>
        <w:spacing w:after="0"/>
        <w:ind w:left="0"/>
        <w:rPr>
          <w:b/>
          <w:szCs w:val="22"/>
        </w:rPr>
      </w:pPr>
    </w:p>
    <w:p w14:paraId="04B38629" w14:textId="1871D0B0" w:rsidR="177F9FAB" w:rsidRPr="00E91504" w:rsidRDefault="177F9FAB" w:rsidP="007479A6">
      <w:pPr>
        <w:spacing w:after="0"/>
        <w:ind w:left="720"/>
      </w:pPr>
      <w:r w:rsidRPr="00E91504">
        <w:rPr>
          <w:b/>
        </w:rPr>
        <w:t xml:space="preserve">Občinska uprava </w:t>
      </w:r>
      <w:r w:rsidRPr="00E91504">
        <w:t>je posredovala naslednji odgovor:</w:t>
      </w:r>
    </w:p>
    <w:p w14:paraId="17E3CD01" w14:textId="06491B6A" w:rsidR="43AB1529" w:rsidRPr="00E91504" w:rsidRDefault="43AB1529" w:rsidP="007479A6">
      <w:pPr>
        <w:spacing w:after="0"/>
        <w:ind w:left="720"/>
      </w:pPr>
    </w:p>
    <w:p w14:paraId="31C6F9B9" w14:textId="52447DEB" w:rsidR="631B7C66" w:rsidRPr="00E91504" w:rsidRDefault="631B7C66" w:rsidP="00FD3F43">
      <w:r w:rsidRPr="00E91504">
        <w:rPr>
          <w:rFonts w:eastAsia="Arial"/>
        </w:rPr>
        <w:t>Kot že navedeno v prejšnjih odgovorih in pojasnilu župana na sami seji mestnega sveta, je občinska uprava skušala vzpostaviti korektno komunikacijo z javnim podjetjem, a žal neuspešno.</w:t>
      </w:r>
    </w:p>
    <w:p w14:paraId="74D08BF0" w14:textId="4EA24C68" w:rsidR="00223CCD" w:rsidRPr="00E91504" w:rsidRDefault="00223CCD" w:rsidP="00FD3F43">
      <w:pPr>
        <w:spacing w:after="0"/>
        <w:ind w:left="0"/>
        <w:rPr>
          <w:szCs w:val="22"/>
        </w:rPr>
      </w:pPr>
    </w:p>
    <w:p w14:paraId="0A57B40A" w14:textId="327AA5D6" w:rsidR="00223CCD" w:rsidRPr="00E91504" w:rsidRDefault="00223CCD" w:rsidP="00A22BD4">
      <w:pPr>
        <w:numPr>
          <w:ilvl w:val="0"/>
          <w:numId w:val="30"/>
        </w:numPr>
        <w:spacing w:after="0"/>
        <w:rPr>
          <w:szCs w:val="22"/>
        </w:rPr>
      </w:pPr>
      <w:r w:rsidRPr="00E91504">
        <w:rPr>
          <w:b/>
          <w:szCs w:val="22"/>
        </w:rPr>
        <w:t xml:space="preserve">SVETNIK </w:t>
      </w:r>
      <w:r w:rsidR="00E633FE" w:rsidRPr="00E91504">
        <w:rPr>
          <w:b/>
          <w:szCs w:val="22"/>
        </w:rPr>
        <w:t>STJEPAN PAVUSA</w:t>
      </w:r>
      <w:r w:rsidRPr="00E91504">
        <w:rPr>
          <w:b/>
          <w:szCs w:val="22"/>
        </w:rPr>
        <w:t xml:space="preserve"> </w:t>
      </w:r>
      <w:r w:rsidR="00A139B6" w:rsidRPr="00E91504">
        <w:rPr>
          <w:szCs w:val="22"/>
        </w:rPr>
        <w:t>je izrazil naslednje nezadovoljstvo s prejetim odgovorom:</w:t>
      </w:r>
    </w:p>
    <w:p w14:paraId="29C79A9F" w14:textId="77777777" w:rsidR="009E4FB9" w:rsidRPr="00E91504" w:rsidRDefault="009E4FB9" w:rsidP="00175A2E">
      <w:pPr>
        <w:spacing w:after="0"/>
        <w:ind w:left="0"/>
        <w:rPr>
          <w:szCs w:val="22"/>
        </w:rPr>
      </w:pPr>
    </w:p>
    <w:p w14:paraId="5209FE19" w14:textId="6BD208BC" w:rsidR="6A20D8E7" w:rsidRPr="00E91504" w:rsidRDefault="00E633FE" w:rsidP="00E633FE">
      <w:r w:rsidRPr="00E91504">
        <w:t>Na prejšnji seji sem dal pobudo za Mladinski center in sem dobil vaš odgovor, pisni, ki pa žal z njim nisem zadovoljen, ker v njem piše, da je nanj odgovoril župan že na sami seji. Župan več ali manj odgovarja že vsem na seji, zato sem zaprosil pisni odgovor in želim, da občinska uprava do naslednje seje pripravi pisni odgovor na moje vprašanje</w:t>
      </w:r>
      <w:r w:rsidR="00BA4CBC" w:rsidRPr="00E91504">
        <w:t>,</w:t>
      </w:r>
      <w:r w:rsidRPr="00E91504">
        <w:t xml:space="preserve"> podan</w:t>
      </w:r>
      <w:r w:rsidR="007D04F6" w:rsidRPr="00E91504">
        <w:t>o</w:t>
      </w:r>
      <w:r w:rsidRPr="00E91504">
        <w:t xml:space="preserve"> na prejšnji seji mestnega sveta, s tem, da ga dopolni z informacijami, ki se</w:t>
      </w:r>
      <w:r w:rsidR="003F650F" w:rsidRPr="00E91504">
        <w:t xml:space="preserve"> jih</w:t>
      </w:r>
      <w:r w:rsidRPr="00E91504">
        <w:t xml:space="preserve"> je vodstvo občine uspelo dogovoriti v tem času po obisku podžupana Tr</w:t>
      </w:r>
      <w:r w:rsidR="00A139B6" w:rsidRPr="00E91504">
        <w:t>i</w:t>
      </w:r>
      <w:r w:rsidRPr="00E91504">
        <w:t>bušona z Zvezo prijateljev mladine</w:t>
      </w:r>
      <w:r w:rsidR="003F650F" w:rsidRPr="00E91504">
        <w:t>,</w:t>
      </w:r>
      <w:r w:rsidRPr="00E91504">
        <w:t xml:space="preserve"> in ali je narejen kakšen korak več pri iskanju rešitev zaradi nastale situacije.</w:t>
      </w:r>
    </w:p>
    <w:p w14:paraId="6251E905" w14:textId="77777777" w:rsidR="00E633FE" w:rsidRPr="00E91504" w:rsidRDefault="00E633FE" w:rsidP="6A20D8E7">
      <w:pPr>
        <w:spacing w:line="278" w:lineRule="auto"/>
        <w:ind w:left="720"/>
        <w:contextualSpacing/>
        <w:rPr>
          <w:color w:val="FF0000"/>
        </w:rPr>
      </w:pPr>
    </w:p>
    <w:p w14:paraId="762EF9F4" w14:textId="4B4AEF7D" w:rsidR="004D4FE0" w:rsidRPr="00E91504" w:rsidRDefault="004D4FE0" w:rsidP="6A20D8E7">
      <w:pPr>
        <w:spacing w:line="278" w:lineRule="auto"/>
        <w:ind w:left="720"/>
        <w:contextualSpacing/>
      </w:pPr>
      <w:r w:rsidRPr="00E91504">
        <w:rPr>
          <w:b/>
          <w:bCs w:val="0"/>
        </w:rPr>
        <w:t>Ž</w:t>
      </w:r>
      <w:r w:rsidR="000C5336" w:rsidRPr="00E91504">
        <w:rPr>
          <w:b/>
          <w:bCs w:val="0"/>
        </w:rPr>
        <w:t>UPAN</w:t>
      </w:r>
      <w:r w:rsidRPr="00E91504">
        <w:rPr>
          <w:b/>
          <w:bCs w:val="0"/>
        </w:rPr>
        <w:t xml:space="preserve"> je na 30. seji</w:t>
      </w:r>
      <w:r w:rsidR="00F825AA" w:rsidRPr="00E91504">
        <w:rPr>
          <w:b/>
          <w:bCs w:val="0"/>
        </w:rPr>
        <w:t xml:space="preserve"> podal naslednji odgovor:</w:t>
      </w:r>
    </w:p>
    <w:p w14:paraId="33637B4B" w14:textId="77777777" w:rsidR="00602821" w:rsidRPr="00E91504" w:rsidRDefault="00602821" w:rsidP="6A20D8E7">
      <w:pPr>
        <w:spacing w:line="278" w:lineRule="auto"/>
        <w:ind w:left="720"/>
        <w:contextualSpacing/>
      </w:pPr>
    </w:p>
    <w:p w14:paraId="20792C92" w14:textId="44516979" w:rsidR="00F825AA" w:rsidRPr="00E91504" w:rsidRDefault="00F825AA" w:rsidP="6A20D8E7">
      <w:pPr>
        <w:spacing w:line="278" w:lineRule="auto"/>
        <w:ind w:left="720"/>
        <w:contextualSpacing/>
        <w:rPr>
          <w:rFonts w:eastAsia="Verdana"/>
        </w:rPr>
      </w:pPr>
      <w:r w:rsidRPr="00E91504">
        <w:t xml:space="preserve">»Lahko kar takoj odgovorim, ker sem bil tudi sam vključen v te pogovore. </w:t>
      </w:r>
      <w:r w:rsidRPr="00E91504">
        <w:rPr>
          <w:rFonts w:eastAsia="Verdana"/>
        </w:rPr>
        <w:t xml:space="preserve">Torej, naj najprej povem, da to, kar Zveza prijateljev mladine izvaja, seveda izjemno cenimo in je to prav gotovo eden izmed tistih servisov ali pa tistih storitev nevladnih organizacij, ki služi kot mreža za vse tiste, ki jih uradne institucije ne uspejo ustrezno oskrbeti oziroma za njih poskrbeti. Pogodba, ki je bila sklenjena v </w:t>
      </w:r>
      <w:r w:rsidRPr="00E91504">
        <w:rPr>
          <w:rFonts w:eastAsia="Verdana"/>
        </w:rPr>
        <w:lastRenderedPageBreak/>
        <w:t>letu 1997, je bila sklenjena na podlagi predpisov, ki so veljali takrat, in ni več v skladu s predpisi, ki veljajo danes, zato smo na to Zvezo prijateljev mladine, po tem ko je računsko sodišče opravilo revizijo, predvsem na področju ravnanja s premoženjem občine, opozorili in jim v podpis posredovali tudi usklajeno oziroma z naše strani pripravljen predlog nadaljevanja najemnega razmerja, ki ga je Zveza prijateljev mladine zavrnila in njegov podpis odklonila. Res je, da je Zveza prijateljev mladine takrat, v letih 90, v prostore tudi vlagala oziroma je soprispevala sredstva za njihov nakup. To drži, kot pa drži tudi to, da do takrat, ko smo ta razmerja začeli urejati, Zveza prijateljev mladine za souporabo teh prostorov ni plačevala nobenih stroškov. Mi smo naredili izračun in je samo ta stroškovni del, torej delež stroškov, ki bi odpadel na uporabo prostorov, ki jih uporablja Zveza prijateljev mladine že presegel vložek v samo nepremičnino. To smo Zvezi prijateljev mladine tudi povedali, z Zvezo prijateljev mladine aktivno sodelujemo in iščemo rešitev, ker želimo, da tudi oni še naprej seveda svojo dejavnost opravljajo v teh prostorih. Nazadnje smo od njih prejeli predlog, da Mestna občina Nova Gorica odkupi sosednji lokal, sosednji do nedavno gostinski lokal, ki se prodaja, če me spomin ne vara, za 250.000 EUR in potem ta prostor Zvezi prijateljev mladine nameni v uporabo. Žal teh sredstev v taki višini v proračunu ne uspemo zagotoviti, zato bomo aktivno delali naprej na rešitvi te problematike v obojestransko zadovoljstvo. Naj povem, da je dva dni nazaj podžupan Tribušon ponovno tam, na samem kraju šel preveriti, kako in kaj bi se stvari dale rešiti, tako da ta zaplet bomo rešili. Upam pa, da ga bomo rešili tako, da bomo dobili kompromis, torej da se, da bomo v mediaciji, se temu reče, vsaka od strani vsaj malo nezadovoljna s tem, kar je uspela iztržiti. Tako da problematika je znana. To, kar jaz vem, sem razložil. Torej ja, pogodba je sklenjena, je pa v neskladju z aktualno zakonodajo, zato jo je v vsakem primeru potrebno spremeniti. Nov osnutek smo mi Zvezi prijateljev mladine posredovali in njegov podpis so zavrnili. Res je, da so vlagali, vendar so stroški že zdavnaj presegli višino tega vložka, zato s tega vidika tu kakšnih medsebojnih obveznosti ni. Zveza prijateljev mladine seveda zdaj tudi ustrezen del stroškov plačuje oziroma refundira Mladinskemu centru, tako da, kar se tega tiče, zdaj so stvari urejene. Zdaj moramo samo še formalno urediti, samo tu je zdaj glavna težava, formalno urediti souporabo sanitarij in skleniti ustrezno pogodbo, ki bo v skladu z veljavno zakonodajo«.</w:t>
      </w:r>
    </w:p>
    <w:p w14:paraId="01E31589" w14:textId="77777777" w:rsidR="00602821" w:rsidRPr="00E91504" w:rsidRDefault="00602821" w:rsidP="6A20D8E7">
      <w:pPr>
        <w:spacing w:line="278" w:lineRule="auto"/>
        <w:ind w:left="720"/>
        <w:contextualSpacing/>
        <w:rPr>
          <w:color w:val="FF0000"/>
        </w:rPr>
      </w:pPr>
    </w:p>
    <w:p w14:paraId="0EBF067A" w14:textId="31A7DDBD" w:rsidR="7A5D48D4" w:rsidRPr="00E91504" w:rsidRDefault="7691656B" w:rsidP="537C29FC">
      <w:pPr>
        <w:spacing w:line="278" w:lineRule="auto"/>
        <w:ind w:left="720"/>
        <w:contextualSpacing/>
      </w:pPr>
      <w:r w:rsidRPr="00E91504">
        <w:rPr>
          <w:b/>
        </w:rPr>
        <w:t>Občinska uprava</w:t>
      </w:r>
      <w:r w:rsidRPr="00E91504">
        <w:t xml:space="preserve"> je posredovala naslednji odgovor:</w:t>
      </w:r>
    </w:p>
    <w:p w14:paraId="7FDEB10F" w14:textId="710B00E8" w:rsidR="537C29FC" w:rsidRPr="00E91504" w:rsidRDefault="537C29FC" w:rsidP="537C29FC">
      <w:pPr>
        <w:spacing w:line="278" w:lineRule="auto"/>
        <w:ind w:left="720"/>
        <w:contextualSpacing/>
      </w:pPr>
    </w:p>
    <w:p w14:paraId="1BFCA387" w14:textId="55951977" w:rsidR="166755C7" w:rsidRPr="00E91504" w:rsidRDefault="65D2B32B" w:rsidP="07DDB8C5">
      <w:pPr>
        <w:spacing w:line="278" w:lineRule="auto"/>
        <w:ind w:left="720"/>
        <w:contextualSpacing/>
      </w:pPr>
      <w:r w:rsidRPr="00E91504">
        <w:t xml:space="preserve">Kot je že pojasnil župan je </w:t>
      </w:r>
      <w:r w:rsidR="12CC3C0D" w:rsidRPr="00E91504">
        <w:t xml:space="preserve">v zameno za </w:t>
      </w:r>
      <w:r w:rsidR="37DFD434" w:rsidRPr="00E91504">
        <w:t xml:space="preserve">finančni </w:t>
      </w:r>
      <w:r w:rsidR="12CC3C0D" w:rsidRPr="00E91504">
        <w:t>vlože</w:t>
      </w:r>
      <w:r w:rsidR="792A3CA0" w:rsidRPr="00E91504">
        <w:t>k</w:t>
      </w:r>
      <w:r w:rsidR="12CC3C0D" w:rsidRPr="00E91504">
        <w:t xml:space="preserve"> </w:t>
      </w:r>
      <w:r w:rsidR="53C004FC" w:rsidRPr="00E91504">
        <w:t>takrat Zveza prijateljev mladine Nova Gorica</w:t>
      </w:r>
      <w:r w:rsidR="255FDD36" w:rsidRPr="00E91504">
        <w:t>, danes Medobčinsko društvo prijateljev mladine za Goriško</w:t>
      </w:r>
      <w:r w:rsidRPr="00E91504">
        <w:t xml:space="preserve"> z Mestno občino Nova Gorica v letu 1997 sklenil</w:t>
      </w:r>
      <w:r w:rsidR="3737FD26" w:rsidRPr="00E91504">
        <w:t>a</w:t>
      </w:r>
      <w:r w:rsidRPr="00E91504">
        <w:t xml:space="preserve"> Dogovor, katerega predmet je bila </w:t>
      </w:r>
      <w:r w:rsidR="5849C627" w:rsidRPr="00E91504">
        <w:t xml:space="preserve">brezplačna </w:t>
      </w:r>
      <w:r w:rsidR="64B9107B" w:rsidRPr="00E91504">
        <w:t xml:space="preserve">uporaba prostora v velikosti </w:t>
      </w:r>
      <w:r w:rsidR="00FEDA1E" w:rsidRPr="00E91504">
        <w:t xml:space="preserve">cca </w:t>
      </w:r>
      <w:r w:rsidR="64B9107B" w:rsidRPr="00E91504">
        <w:t xml:space="preserve">55 m2 </w:t>
      </w:r>
      <w:r w:rsidR="01BD2281" w:rsidRPr="00E91504">
        <w:t>(</w:t>
      </w:r>
      <w:r w:rsidR="64B9107B" w:rsidRPr="00E91504">
        <w:t>en</w:t>
      </w:r>
      <w:r w:rsidR="09798233" w:rsidRPr="00E91504">
        <w:t xml:space="preserve"> raster + 1/3 naslednjega – pisarna)</w:t>
      </w:r>
      <w:r w:rsidR="64B9107B" w:rsidRPr="00E91504">
        <w:t xml:space="preserve">. V dogovoru je bilo med </w:t>
      </w:r>
      <w:r w:rsidR="6A3C5748" w:rsidRPr="00E91504">
        <w:t>drugim določeno tudi to, da morata pogodbeni stranki pred vselitvijo skleniti dogovor o stroških</w:t>
      </w:r>
      <w:r w:rsidR="61BE8061" w:rsidRPr="00E91504">
        <w:t>, kar pa ni bilo sto</w:t>
      </w:r>
      <w:r w:rsidR="68CAD319" w:rsidRPr="00E91504">
        <w:t>r</w:t>
      </w:r>
      <w:r w:rsidR="61BE8061" w:rsidRPr="00E91504">
        <w:t>jeno in se je društvo v prostore vselilo neskladno s sprejetim dogovorom.</w:t>
      </w:r>
      <w:r w:rsidR="6A3C5748" w:rsidRPr="00E91504">
        <w:t xml:space="preserve"> Res je društvo za nakup prostorov prispevalo </w:t>
      </w:r>
      <w:r w:rsidR="3952A991" w:rsidRPr="00E91504">
        <w:t>del are v znesku</w:t>
      </w:r>
      <w:r w:rsidR="25AEE796" w:rsidRPr="00E91504">
        <w:t xml:space="preserve"> 1.812.156,00 SIT</w:t>
      </w:r>
      <w:r w:rsidR="3952A991" w:rsidRPr="00E91504">
        <w:t xml:space="preserve">, vendar pa kot je pojasnil župan, glede na to, da društvo </w:t>
      </w:r>
      <w:r w:rsidR="2326F1D7" w:rsidRPr="00E91504">
        <w:t xml:space="preserve">vse do lanskega leta ni plačevalo stroškov, so stroški že zdavnaj presegli višino vložka. </w:t>
      </w:r>
      <w:r w:rsidR="553CF869" w:rsidRPr="00E91504">
        <w:t xml:space="preserve">V preteklosti se je </w:t>
      </w:r>
      <w:r w:rsidR="3E88152F" w:rsidRPr="00E91504">
        <w:t xml:space="preserve">vzpostavila praksa, da je </w:t>
      </w:r>
      <w:r w:rsidR="7FDA6112" w:rsidRPr="00E91504">
        <w:t xml:space="preserve">društvo po potrebi uporabljalo prostore Mladinskega </w:t>
      </w:r>
      <w:r w:rsidR="5300578F" w:rsidRPr="00E91504">
        <w:t xml:space="preserve">centra </w:t>
      </w:r>
      <w:r w:rsidR="7FDA6112" w:rsidRPr="00E91504">
        <w:t>Nova Gorica</w:t>
      </w:r>
      <w:r w:rsidR="1514AAC2" w:rsidRPr="00E91504">
        <w:t>,</w:t>
      </w:r>
      <w:r w:rsidR="7FDA6112" w:rsidRPr="00E91504">
        <w:t xml:space="preserve"> in </w:t>
      </w:r>
      <w:r w:rsidR="7FDA6112" w:rsidRPr="00E91504">
        <w:lastRenderedPageBreak/>
        <w:t xml:space="preserve">sicer večnamenski prostor ter sanitarije. Stroškov uporabe navedenih prostorov niso </w:t>
      </w:r>
      <w:r w:rsidR="0D76973D" w:rsidRPr="00E91504">
        <w:t xml:space="preserve">nikoli plačali. Uporaba teh prostorov ni bila </w:t>
      </w:r>
      <w:r w:rsidR="572A13AC" w:rsidRPr="00E91504">
        <w:t xml:space="preserve">nikoli </w:t>
      </w:r>
      <w:r w:rsidR="0D76973D" w:rsidRPr="00E91504">
        <w:t>urejena na zakonit način.</w:t>
      </w:r>
    </w:p>
    <w:p w14:paraId="229AAF8B" w14:textId="1B3E546C" w:rsidR="4FEAB678" w:rsidRPr="00E91504" w:rsidRDefault="395A8262" w:rsidP="07DDB8C5">
      <w:pPr>
        <w:spacing w:line="278" w:lineRule="auto"/>
        <w:ind w:left="720"/>
        <w:contextualSpacing/>
      </w:pPr>
      <w:r w:rsidRPr="00E91504">
        <w:t>Mladinski center Nova Gorica je o tem opozoril mestno občino</w:t>
      </w:r>
      <w:r w:rsidR="1CDB2295" w:rsidRPr="00E91504">
        <w:t xml:space="preserve">, ki je z društvom </w:t>
      </w:r>
      <w:r w:rsidR="34A9AC40" w:rsidRPr="00E91504">
        <w:t>organizirala več sestanko</w:t>
      </w:r>
      <w:r w:rsidR="2644D839" w:rsidRPr="00E91504">
        <w:t>v</w:t>
      </w:r>
      <w:r w:rsidR="34A9AC40" w:rsidRPr="00E91504">
        <w:t>, tako na temo stroškov kot tudi uporabe večn</w:t>
      </w:r>
      <w:r w:rsidR="08FDBA32" w:rsidRPr="00E91504">
        <w:t>a</w:t>
      </w:r>
      <w:r w:rsidR="34A9AC40" w:rsidRPr="00E91504">
        <w:t>menskega prostora in sanitarij. Žal sklenitev kakršnegakoli dogovora ni bila mogoča, saj je društvo pogojevalo sklenitev dogovora o stroš</w:t>
      </w:r>
      <w:r w:rsidR="1237E031" w:rsidRPr="00E91504">
        <w:t>k</w:t>
      </w:r>
      <w:r w:rsidR="34A9AC40" w:rsidRPr="00E91504">
        <w:t xml:space="preserve">ih s tem, da občina </w:t>
      </w:r>
      <w:r w:rsidR="6D0A229C" w:rsidRPr="00E91504">
        <w:t xml:space="preserve">in Mladinski </w:t>
      </w:r>
      <w:r w:rsidR="4EB92B79" w:rsidRPr="00E91504">
        <w:t>center</w:t>
      </w:r>
      <w:r w:rsidR="7B283060" w:rsidRPr="00E91504">
        <w:t xml:space="preserve"> </w:t>
      </w:r>
      <w:r w:rsidR="6D0A229C" w:rsidRPr="00E91504">
        <w:t>Nova Gorica, kot upravljavec prostorov, dovoli društv</w:t>
      </w:r>
      <w:r w:rsidR="1DFB42D8" w:rsidRPr="00E91504">
        <w:t xml:space="preserve">u </w:t>
      </w:r>
      <w:r w:rsidR="5BED1B79" w:rsidRPr="00E91504">
        <w:t>nadaljnjo uporabo večnamenskega prostora in sanitarij</w:t>
      </w:r>
      <w:r w:rsidR="39E4A1E1" w:rsidRPr="00E91504">
        <w:t xml:space="preserve"> na način, kot je poteka</w:t>
      </w:r>
      <w:r w:rsidR="3DA4FFB7" w:rsidRPr="00E91504">
        <w:t>l</w:t>
      </w:r>
      <w:r w:rsidR="39E4A1E1" w:rsidRPr="00E91504">
        <w:t xml:space="preserve"> v preteklih letih.</w:t>
      </w:r>
    </w:p>
    <w:p w14:paraId="1B94E729" w14:textId="6F714B20" w:rsidR="4FEAB678" w:rsidRPr="00E91504" w:rsidRDefault="5BED1B79" w:rsidP="537C29FC">
      <w:pPr>
        <w:spacing w:line="278" w:lineRule="auto"/>
        <w:ind w:left="720"/>
      </w:pPr>
      <w:r w:rsidRPr="00E91504">
        <w:t>Slednje za občino in zavod ni bilo sprejemljivo</w:t>
      </w:r>
      <w:r w:rsidR="583BB668" w:rsidRPr="00E91504">
        <w:t xml:space="preserve">, saj je neskladno z Zakonom o stvarnem premoženju države in samoupravnih lokalnih skupnosti, ki jasno določa načine uporabe. </w:t>
      </w:r>
      <w:r w:rsidR="2F05680E" w:rsidRPr="00E91504">
        <w:t>Zakonit način uporabe večnamenskega prostora, ki ga zavod potrebuje za izvajanje svoje dejavnosti</w:t>
      </w:r>
      <w:r w:rsidR="0065D611" w:rsidRPr="00E91504">
        <w:t>,</w:t>
      </w:r>
      <w:r w:rsidR="2F05680E" w:rsidRPr="00E91504">
        <w:t xml:space="preserve"> je način občasne uporabe. V ta namen je bil sprejet cenik in društ</w:t>
      </w:r>
      <w:r w:rsidR="00EA5F3E" w:rsidRPr="00E91504">
        <w:t>v</w:t>
      </w:r>
      <w:r w:rsidR="2F05680E" w:rsidRPr="00E91504">
        <w:t>o la</w:t>
      </w:r>
      <w:r w:rsidR="047B2753" w:rsidRPr="00E91504">
        <w:t>hko prostor najame.</w:t>
      </w:r>
    </w:p>
    <w:p w14:paraId="1BC640C8" w14:textId="3255989D" w:rsidR="10AD9012" w:rsidRPr="00E91504" w:rsidRDefault="4D243937" w:rsidP="0008290B">
      <w:r w:rsidRPr="00E91504">
        <w:t xml:space="preserve">Uporaba sanitarij je </w:t>
      </w:r>
      <w:r w:rsidR="4BEB5C95" w:rsidRPr="00E91504">
        <w:t xml:space="preserve">zaradi dobre volje zavoda </w:t>
      </w:r>
      <w:r w:rsidRPr="00E91504">
        <w:t>društvu omogoče</w:t>
      </w:r>
      <w:r w:rsidR="606ADCBA" w:rsidRPr="00E91504">
        <w:t>no</w:t>
      </w:r>
      <w:r w:rsidRPr="00E91504">
        <w:t xml:space="preserve"> v času delovanja Mladinskega centra Nova Gorica. </w:t>
      </w:r>
      <w:r w:rsidR="0FACF10C" w:rsidRPr="00E91504">
        <w:t xml:space="preserve">Uporaba </w:t>
      </w:r>
      <w:r w:rsidR="16BBA4F8" w:rsidRPr="00E91504">
        <w:t xml:space="preserve">sanitarij </w:t>
      </w:r>
      <w:r w:rsidR="0FACF10C" w:rsidRPr="00E91504">
        <w:t xml:space="preserve">izven delovnega časa zavoda </w:t>
      </w:r>
      <w:r w:rsidR="104C8E9F" w:rsidRPr="00E91504">
        <w:t xml:space="preserve">pa </w:t>
      </w:r>
      <w:r w:rsidR="0FACF10C" w:rsidRPr="00E91504">
        <w:t xml:space="preserve">seveda </w:t>
      </w:r>
      <w:r w:rsidR="40B40F94" w:rsidRPr="00E91504">
        <w:t>ni</w:t>
      </w:r>
      <w:r w:rsidR="0FACF10C" w:rsidRPr="00E91504">
        <w:t xml:space="preserve"> omogočena, saj</w:t>
      </w:r>
      <w:r w:rsidR="06214267" w:rsidRPr="00E91504">
        <w:t xml:space="preserve"> v prostore</w:t>
      </w:r>
      <w:r w:rsidR="0FACF10C" w:rsidRPr="00E91504">
        <w:t xml:space="preserve"> </w:t>
      </w:r>
      <w:r w:rsidR="2EC4FBE8" w:rsidRPr="00E91504">
        <w:t>ne more biti dovoljen vstop nepo</w:t>
      </w:r>
      <w:r w:rsidR="004932B3" w:rsidRPr="00E91504">
        <w:t>o</w:t>
      </w:r>
      <w:r w:rsidR="2EC4FBE8" w:rsidRPr="00E91504">
        <w:t>blaščeni</w:t>
      </w:r>
      <w:r w:rsidR="5EFBB34A" w:rsidRPr="00E91504">
        <w:t>m</w:t>
      </w:r>
      <w:r w:rsidR="2EC4FBE8" w:rsidRPr="00E91504">
        <w:t xml:space="preserve"> oseb</w:t>
      </w:r>
      <w:r w:rsidR="6FE2BE6D" w:rsidRPr="00E91504">
        <w:t>am</w:t>
      </w:r>
      <w:r w:rsidR="2EC4FBE8" w:rsidRPr="00E91504">
        <w:t>.</w:t>
      </w:r>
      <w:r w:rsidR="56A4A987" w:rsidRPr="00E91504">
        <w:t xml:space="preserve"> Takrat je mogoč</w:t>
      </w:r>
      <w:r w:rsidR="321051AA" w:rsidRPr="00E91504">
        <w:t>a</w:t>
      </w:r>
      <w:r w:rsidR="56A4A987" w:rsidRPr="00E91504">
        <w:t xml:space="preserve"> uporaba sanitarij, ki so v sklopu športnega parka in katere uporabljajo med drugim tudi vsi otroci, ki imajo trening</w:t>
      </w:r>
      <w:r w:rsidR="51FD71E2" w:rsidRPr="00E91504">
        <w:t>e</w:t>
      </w:r>
      <w:r w:rsidR="56A4A987" w:rsidRPr="00E91504">
        <w:t xml:space="preserve"> na</w:t>
      </w:r>
      <w:r w:rsidR="54DF0C09" w:rsidRPr="00E91504">
        <w:t xml:space="preserve"> stadionu ter okoliških ig</w:t>
      </w:r>
      <w:r w:rsidR="7656D5BE" w:rsidRPr="00E91504">
        <w:t>r</w:t>
      </w:r>
      <w:r w:rsidR="54DF0C09" w:rsidRPr="00E91504">
        <w:t xml:space="preserve">iščih. </w:t>
      </w:r>
    </w:p>
    <w:p w14:paraId="7F218ED5" w14:textId="37497265" w:rsidR="6C600AA5" w:rsidRPr="00E91504" w:rsidRDefault="6C600AA5" w:rsidP="007479A6">
      <w:pPr>
        <w:spacing w:line="278" w:lineRule="auto"/>
        <w:ind w:left="0"/>
        <w:contextualSpacing/>
      </w:pPr>
    </w:p>
    <w:p w14:paraId="23E95BFD" w14:textId="53DB4CFE" w:rsidR="00E633FE" w:rsidRPr="00E91504" w:rsidRDefault="00E633FE" w:rsidP="00E633FE">
      <w:pPr>
        <w:numPr>
          <w:ilvl w:val="0"/>
          <w:numId w:val="30"/>
        </w:numPr>
        <w:spacing w:after="0"/>
        <w:rPr>
          <w:szCs w:val="22"/>
        </w:rPr>
      </w:pPr>
      <w:r w:rsidRPr="00E91504">
        <w:rPr>
          <w:b/>
          <w:szCs w:val="22"/>
        </w:rPr>
        <w:t xml:space="preserve">SVETNIK </w:t>
      </w:r>
      <w:r w:rsidR="00A94EF0" w:rsidRPr="00E91504">
        <w:rPr>
          <w:b/>
          <w:szCs w:val="22"/>
        </w:rPr>
        <w:t>ANTON HAREJ</w:t>
      </w:r>
      <w:r w:rsidRPr="00E91504">
        <w:rPr>
          <w:b/>
          <w:szCs w:val="22"/>
        </w:rPr>
        <w:t xml:space="preserve"> </w:t>
      </w:r>
      <w:r w:rsidRPr="00E91504">
        <w:rPr>
          <w:szCs w:val="22"/>
        </w:rPr>
        <w:t>je izrazil naslednj</w:t>
      </w:r>
      <w:r w:rsidR="00A139B6" w:rsidRPr="00E91504">
        <w:rPr>
          <w:szCs w:val="22"/>
        </w:rPr>
        <w:t>e</w:t>
      </w:r>
      <w:r w:rsidRPr="00E91504">
        <w:rPr>
          <w:szCs w:val="22"/>
        </w:rPr>
        <w:t xml:space="preserve"> nezadovoljstv</w:t>
      </w:r>
      <w:r w:rsidR="00A139B6" w:rsidRPr="00E91504">
        <w:rPr>
          <w:szCs w:val="22"/>
        </w:rPr>
        <w:t>o</w:t>
      </w:r>
      <w:r w:rsidRPr="00E91504">
        <w:rPr>
          <w:szCs w:val="22"/>
        </w:rPr>
        <w:t xml:space="preserve"> s prejetim odgovor</w:t>
      </w:r>
      <w:r w:rsidR="00A139B6" w:rsidRPr="00E91504">
        <w:rPr>
          <w:szCs w:val="22"/>
        </w:rPr>
        <w:t>om</w:t>
      </w:r>
      <w:r w:rsidRPr="00E91504">
        <w:rPr>
          <w:szCs w:val="22"/>
        </w:rPr>
        <w:t>:</w:t>
      </w:r>
    </w:p>
    <w:p w14:paraId="2F8085AC" w14:textId="77777777" w:rsidR="00A139B6" w:rsidRPr="00E91504" w:rsidRDefault="00A139B6" w:rsidP="00A139B6">
      <w:pPr>
        <w:spacing w:after="0"/>
        <w:ind w:left="720"/>
        <w:rPr>
          <w:szCs w:val="22"/>
        </w:rPr>
      </w:pPr>
    </w:p>
    <w:p w14:paraId="00FB83C7" w14:textId="3CFDDD7A" w:rsidR="004272D6" w:rsidRPr="00E91504" w:rsidRDefault="00A94EF0" w:rsidP="008D1F89">
      <w:pPr>
        <w:rPr>
          <w:rFonts w:eastAsia="Verdana"/>
        </w:rPr>
      </w:pPr>
      <w:r w:rsidRPr="00E91504">
        <w:rPr>
          <w:rFonts w:eastAsia="Verdana"/>
        </w:rPr>
        <w:t>Ja, tudi jaz sem postavil vprašanje v zvezi s pregledom projektov na podeželju in v mestu in žal nisem dobil odgovora, pregleda, to je prvo.</w:t>
      </w:r>
      <w:r w:rsidR="008D1F89" w:rsidRPr="00E91504">
        <w:rPr>
          <w:rFonts w:eastAsia="Verdana"/>
        </w:rPr>
        <w:t xml:space="preserve"> </w:t>
      </w:r>
      <w:r w:rsidRPr="00E91504">
        <w:rPr>
          <w:rFonts w:eastAsia="Verdana"/>
        </w:rPr>
        <w:t>Drugo pa potok Potok, odgovorjeno mi je bilo, da mi podatka</w:t>
      </w:r>
      <w:r w:rsidR="00B32514" w:rsidRPr="00E91504">
        <w:rPr>
          <w:rFonts w:eastAsia="Verdana"/>
        </w:rPr>
        <w:t>,</w:t>
      </w:r>
      <w:r w:rsidRPr="00E91504">
        <w:rPr>
          <w:rFonts w:eastAsia="Verdana"/>
        </w:rPr>
        <w:t xml:space="preserve"> koliko pogodb je podpisanih in katere pogodbe še niso podpisane, ne morete dati zaradi osebnih podatkov. Jaz nisem spraševal po imenu in priimku, niti po letnici rojstva ali pa stalnem bivališču, ampak sem spraševal</w:t>
      </w:r>
      <w:r w:rsidR="008E1ECB" w:rsidRPr="00E91504">
        <w:rPr>
          <w:rFonts w:eastAsia="Verdana"/>
        </w:rPr>
        <w:t>,</w:t>
      </w:r>
      <w:r w:rsidRPr="00E91504">
        <w:rPr>
          <w:rFonts w:eastAsia="Verdana"/>
        </w:rPr>
        <w:t xml:space="preserve"> kdo od lastnikov je podpisal pogodbo in kdo ne, se pravi, zanima me</w:t>
      </w:r>
      <w:r w:rsidR="009A19DE" w:rsidRPr="00E91504">
        <w:rPr>
          <w:rFonts w:eastAsia="Verdana"/>
        </w:rPr>
        <w:t>,</w:t>
      </w:r>
      <w:r w:rsidRPr="00E91504">
        <w:rPr>
          <w:rFonts w:eastAsia="Verdana"/>
        </w:rPr>
        <w:t xml:space="preserve"> kdo ni podpisal pogodbe</w:t>
      </w:r>
      <w:r w:rsidR="009A19DE" w:rsidRPr="00E91504">
        <w:rPr>
          <w:rFonts w:eastAsia="Verdana"/>
        </w:rPr>
        <w:t>.</w:t>
      </w:r>
      <w:r w:rsidRPr="00E91504">
        <w:rPr>
          <w:rFonts w:eastAsia="Verdana"/>
        </w:rPr>
        <w:t xml:space="preserve"> </w:t>
      </w:r>
      <w:r w:rsidR="009A19DE" w:rsidRPr="00E91504">
        <w:rPr>
          <w:rFonts w:eastAsia="Verdana"/>
        </w:rPr>
        <w:t>T</w:t>
      </w:r>
      <w:r w:rsidRPr="00E91504">
        <w:rPr>
          <w:rFonts w:eastAsia="Verdana"/>
        </w:rPr>
        <w:t>o menda ni osebni podatek, tako da sam odgovor me čudi in tudi ne vem</w:t>
      </w:r>
      <w:r w:rsidR="00B966CD" w:rsidRPr="00E91504">
        <w:rPr>
          <w:rFonts w:eastAsia="Verdana"/>
        </w:rPr>
        <w:t>,</w:t>
      </w:r>
      <w:r w:rsidRPr="00E91504">
        <w:rPr>
          <w:rFonts w:eastAsia="Verdana"/>
        </w:rPr>
        <w:t xml:space="preserve"> na kakšen način naj se sovaščani vključimo v reševanje problematike, če ne vemo</w:t>
      </w:r>
      <w:r w:rsidR="00B966CD" w:rsidRPr="00E91504">
        <w:rPr>
          <w:rFonts w:eastAsia="Verdana"/>
        </w:rPr>
        <w:t>,</w:t>
      </w:r>
      <w:r w:rsidRPr="00E91504">
        <w:rPr>
          <w:rFonts w:eastAsia="Verdana"/>
        </w:rPr>
        <w:t xml:space="preserve"> kdo je podpisan in kdo ne oziroma v kakšni situaciji so določene pogodbe. Tako da hkrati odgovarjate tudi, da na ministrstvu niso odzivni</w:t>
      </w:r>
      <w:r w:rsidR="00727DD5" w:rsidRPr="00E91504">
        <w:rPr>
          <w:rFonts w:eastAsia="Verdana"/>
        </w:rPr>
        <w:t xml:space="preserve">, </w:t>
      </w:r>
      <w:r w:rsidRPr="00E91504">
        <w:rPr>
          <w:rFonts w:eastAsia="Verdana"/>
        </w:rPr>
        <w:t>in v bistvu se vrtimo okrog kaše, nihče ne ve</w:t>
      </w:r>
      <w:r w:rsidR="005B50B7" w:rsidRPr="00E91504">
        <w:rPr>
          <w:rFonts w:eastAsia="Verdana"/>
        </w:rPr>
        <w:t>,</w:t>
      </w:r>
      <w:r w:rsidRPr="00E91504">
        <w:rPr>
          <w:rFonts w:eastAsia="Verdana"/>
        </w:rPr>
        <w:t xml:space="preserve"> kako naprej</w:t>
      </w:r>
      <w:r w:rsidR="00727DD5" w:rsidRPr="00E91504">
        <w:rPr>
          <w:rFonts w:eastAsia="Verdana"/>
        </w:rPr>
        <w:t>,</w:t>
      </w:r>
      <w:r w:rsidRPr="00E91504">
        <w:rPr>
          <w:rFonts w:eastAsia="Verdana"/>
        </w:rPr>
        <w:t xml:space="preserve"> in vsekakor ni spodbuden odgovor za reševanje te problematike. </w:t>
      </w:r>
    </w:p>
    <w:p w14:paraId="129B65AF" w14:textId="13D56C98" w:rsidR="00376EDE" w:rsidRPr="00E91504" w:rsidRDefault="01A7CBE0" w:rsidP="00376EDE">
      <w:pPr>
        <w:spacing w:after="0"/>
        <w:ind w:left="720"/>
      </w:pPr>
      <w:r w:rsidRPr="00E91504">
        <w:rPr>
          <w:b/>
        </w:rPr>
        <w:t xml:space="preserve">Občinska uprava </w:t>
      </w:r>
      <w:r w:rsidRPr="00E91504">
        <w:t>je posredovala naslednji odgovor:</w:t>
      </w:r>
    </w:p>
    <w:p w14:paraId="26971FA0" w14:textId="6AAE39A0" w:rsidR="537C29FC" w:rsidRPr="00E91504" w:rsidRDefault="537C29FC" w:rsidP="537C29FC">
      <w:pPr>
        <w:spacing w:after="0"/>
        <w:ind w:left="720"/>
      </w:pPr>
    </w:p>
    <w:p w14:paraId="2FF1C650" w14:textId="39192A86" w:rsidR="0A9F5D4E" w:rsidRPr="00E91504" w:rsidRDefault="2CA93612" w:rsidP="537C29FC">
      <w:pPr>
        <w:spacing w:after="0"/>
        <w:ind w:left="720"/>
      </w:pPr>
      <w:r w:rsidRPr="00E91504">
        <w:t>Mestna občina je ponovno preverila na Direkciji za vode RS, ki je odgovorna za izvedbo projekta potok Potok, o tem, kakšni so njihovi načrti za izvedbo tega projekta. Obljublj</w:t>
      </w:r>
      <w:r w:rsidR="7D3BCA34" w:rsidRPr="00E91504">
        <w:t>e</w:t>
      </w:r>
      <w:r w:rsidRPr="00E91504">
        <w:t xml:space="preserve">no je bilo, da se </w:t>
      </w:r>
      <w:r w:rsidR="0360DCB4" w:rsidRPr="00E91504">
        <w:t xml:space="preserve">bo projekt po pridobitvi vseh potrebnih zemljišč nedvomno izvedel in da </w:t>
      </w:r>
      <w:r w:rsidR="6A1BB9A1" w:rsidRPr="00E91504">
        <w:t xml:space="preserve">bo direkcija sredstva za izvedbo zagotovila, pri čemer </w:t>
      </w:r>
      <w:r w:rsidR="75ED74F6" w:rsidRPr="00E91504">
        <w:t xml:space="preserve">še </w:t>
      </w:r>
      <w:r w:rsidR="6A1BB9A1" w:rsidRPr="00E91504">
        <w:t xml:space="preserve">ni jasno </w:t>
      </w:r>
      <w:r w:rsidR="1E65BCEF" w:rsidRPr="00E91504">
        <w:t xml:space="preserve">iz katerega </w:t>
      </w:r>
      <w:r w:rsidR="6A1BB9A1" w:rsidRPr="00E91504">
        <w:t>vir</w:t>
      </w:r>
      <w:r w:rsidR="6D508C7A" w:rsidRPr="00E91504">
        <w:t>a</w:t>
      </w:r>
      <w:r w:rsidR="0360DCB4" w:rsidRPr="00E91504">
        <w:t xml:space="preserve">. </w:t>
      </w:r>
      <w:r w:rsidR="537A50A0" w:rsidRPr="00E91504">
        <w:t>Po naš</w:t>
      </w:r>
      <w:r w:rsidR="3FACB466" w:rsidRPr="00E91504">
        <w:t>i</w:t>
      </w:r>
      <w:r w:rsidR="2B670E4F" w:rsidRPr="00E91504">
        <w:t>h</w:t>
      </w:r>
      <w:r w:rsidR="537A50A0" w:rsidRPr="00E91504">
        <w:t xml:space="preserve"> večkratnih prošnjah je DRSV določila novo osebo, ki na njihovi strani skrbi za projekt in s tem tudi z</w:t>
      </w:r>
      <w:r w:rsidR="113F602E" w:rsidRPr="00E91504">
        <w:t xml:space="preserve">a pogodbe. Kot že večkrat </w:t>
      </w:r>
      <w:r w:rsidR="113F602E" w:rsidRPr="00E91504">
        <w:lastRenderedPageBreak/>
        <w:t xml:space="preserve">pojasnjeno so vse pogodbe tripartitne in morajo biti pred podpisom potrjene </w:t>
      </w:r>
      <w:r w:rsidR="6E9436B1" w:rsidRPr="00E91504">
        <w:t xml:space="preserve">s </w:t>
      </w:r>
      <w:r w:rsidR="113F602E" w:rsidRPr="00E91504">
        <w:t>strani direkc</w:t>
      </w:r>
      <w:r w:rsidR="004932B3" w:rsidRPr="00E91504">
        <w:t>ij</w:t>
      </w:r>
      <w:r w:rsidR="113F602E" w:rsidRPr="00E91504">
        <w:t>e, šele</w:t>
      </w:r>
      <w:r w:rsidR="1BAC1D14" w:rsidRPr="00E91504">
        <w:t xml:space="preserve"> </w:t>
      </w:r>
      <w:r w:rsidR="113F602E" w:rsidRPr="00E91504">
        <w:t>n</w:t>
      </w:r>
      <w:r w:rsidR="5267EC41" w:rsidRPr="00E91504">
        <w:t xml:space="preserve">ato lahko gremo v podpis. </w:t>
      </w:r>
      <w:r w:rsidR="34C4044A" w:rsidRPr="00E91504">
        <w:t>Po potrdi</w:t>
      </w:r>
      <w:r w:rsidR="004932B3" w:rsidRPr="00E91504">
        <w:t>t</w:t>
      </w:r>
      <w:r w:rsidR="34C4044A" w:rsidRPr="00E91504">
        <w:t>vi pogodb</w:t>
      </w:r>
      <w:r w:rsidR="54BA9CCD" w:rsidRPr="00E91504">
        <w:t xml:space="preserve"> s strani DRSV</w:t>
      </w:r>
      <w:r w:rsidR="34C4044A" w:rsidRPr="00E91504">
        <w:t xml:space="preserve"> se pričakuje, da bo večina služnosti, ki </w:t>
      </w:r>
      <w:r w:rsidR="726E0A62" w:rsidRPr="00E91504">
        <w:t xml:space="preserve">še manjkajo in </w:t>
      </w:r>
      <w:r w:rsidR="34C4044A" w:rsidRPr="00E91504">
        <w:t>so potrebne za izvedbo projekta, tudi pridobljenih.</w:t>
      </w:r>
    </w:p>
    <w:p w14:paraId="720CFEC9" w14:textId="77777777" w:rsidR="00DB32C4" w:rsidRPr="00E91504" w:rsidRDefault="00DB32C4" w:rsidP="00DB32C4">
      <w:pPr>
        <w:spacing w:before="600" w:after="600" w:line="240" w:lineRule="exact"/>
        <w:ind w:left="6096"/>
        <w:rPr>
          <w:rFonts w:eastAsiaTheme="minorHAnsi"/>
          <w:color w:val="002F87"/>
          <w:szCs w:val="22"/>
          <w:lang w:eastAsia="en-US"/>
        </w:rPr>
      </w:pPr>
      <w:r w:rsidRPr="00E91504">
        <w:rPr>
          <w:rFonts w:eastAsiaTheme="minorHAnsi"/>
          <w:b/>
          <w:color w:val="002F87"/>
          <w:szCs w:val="22"/>
          <w:lang w:eastAsia="en-US"/>
        </w:rPr>
        <w:t>Miran Ljucovič</w:t>
      </w:r>
      <w:r w:rsidRPr="00E91504">
        <w:rPr>
          <w:rFonts w:eastAsiaTheme="minorHAnsi"/>
          <w:b/>
          <w:color w:val="002F87"/>
          <w:szCs w:val="22"/>
          <w:lang w:eastAsia="en-US"/>
        </w:rPr>
        <w:br/>
      </w:r>
      <w:r w:rsidRPr="00E91504">
        <w:rPr>
          <w:rFonts w:eastAsiaTheme="minorHAnsi"/>
          <w:color w:val="002F87"/>
          <w:szCs w:val="22"/>
          <w:lang w:eastAsia="en-US"/>
        </w:rPr>
        <w:t>vodja Službe za MS in KS</w:t>
      </w:r>
    </w:p>
    <w:p w14:paraId="7AA05322" w14:textId="77777777" w:rsidR="000E5815" w:rsidRPr="00E91504" w:rsidRDefault="000E5815" w:rsidP="00FB7287"/>
    <w:bookmarkEnd w:id="0"/>
    <w:p w14:paraId="603D3EF9" w14:textId="14F4C5A7" w:rsidR="00731380" w:rsidRPr="00DB32C4" w:rsidRDefault="00731380" w:rsidP="00376EDE">
      <w:pPr>
        <w:ind w:left="0"/>
      </w:pPr>
    </w:p>
    <w:sectPr w:rsidR="00731380" w:rsidRPr="00DB32C4" w:rsidSect="00E217AD">
      <w:headerReference w:type="default" r:id="rId11"/>
      <w:footerReference w:type="default" r:id="rId12"/>
      <w:headerReference w:type="first" r:id="rId13"/>
      <w:footerReference w:type="first" r:id="rId14"/>
      <w:pgSz w:w="11906" w:h="16838"/>
      <w:pgMar w:top="1418" w:right="1418" w:bottom="1418" w:left="1418" w:header="130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A8CB1" w14:textId="77777777" w:rsidR="002C5BF6" w:rsidRPr="00E91504" w:rsidRDefault="002C5BF6" w:rsidP="00352A82">
      <w:r w:rsidRPr="00E91504">
        <w:separator/>
      </w:r>
    </w:p>
  </w:endnote>
  <w:endnote w:type="continuationSeparator" w:id="0">
    <w:p w14:paraId="02CC3ACB" w14:textId="77777777" w:rsidR="002C5BF6" w:rsidRPr="00E91504" w:rsidRDefault="002C5BF6" w:rsidP="00352A82">
      <w:r w:rsidRPr="00E915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ylfaen">
    <w:panose1 w:val="010A0502050306030303"/>
    <w:charset w:val="EE"/>
    <w:family w:val="roman"/>
    <w:pitch w:val="variable"/>
    <w:sig w:usb0="04000687" w:usb1="00000000" w:usb2="00000000" w:usb3="00000000" w:csb0="0000009F" w:csb1="00000000"/>
  </w:font>
  <w:font w:name="&quot;Verdana&quot;,sans-serif">
    <w:altName w:val="Cambria"/>
    <w:panose1 w:val="00000000000000000000"/>
    <w:charset w:val="00"/>
    <w:family w:val="roman"/>
    <w:notTrueType/>
    <w:pitch w:val="default"/>
  </w:font>
  <w:font w:name="&quot;Arial&quot;,sans-serif">
    <w:altName w:val="Cambria"/>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IDFont+F1">
    <w:altName w:val="Calibri"/>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72B582A7" w:rsidR="00F811AF" w:rsidRPr="00E91504" w:rsidRDefault="00E217AD" w:rsidP="00352A82">
    <w:pPr>
      <w:pStyle w:val="MONGnoga"/>
    </w:pPr>
    <w:r w:rsidRPr="00E91504">
      <w:drawing>
        <wp:anchor distT="0" distB="0" distL="114300" distR="114300" simplePos="0" relativeHeight="251658243" behindDoc="1" locked="0" layoutInCell="1" allowOverlap="1" wp14:anchorId="386229F1" wp14:editId="3B0FDF0C">
          <wp:simplePos x="0" y="0"/>
          <wp:positionH relativeFrom="page">
            <wp:align>center</wp:align>
          </wp:positionH>
          <wp:positionV relativeFrom="page">
            <wp:align>bottom</wp:align>
          </wp:positionV>
          <wp:extent cx="7567200" cy="8388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00" cy="838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0DF0131F" w:rsidR="00366240" w:rsidRPr="00E91504" w:rsidRDefault="00E217AD" w:rsidP="00352A82">
    <w:pPr>
      <w:pStyle w:val="MONGnoga"/>
    </w:pPr>
    <w:r w:rsidRPr="00E91504">
      <w:drawing>
        <wp:anchor distT="0" distB="0" distL="114300" distR="114300" simplePos="0" relativeHeight="251658241" behindDoc="1" locked="0" layoutInCell="1" allowOverlap="1" wp14:anchorId="355FB58D" wp14:editId="261A417B">
          <wp:simplePos x="0" y="0"/>
          <wp:positionH relativeFrom="page">
            <wp:align>center</wp:align>
          </wp:positionH>
          <wp:positionV relativeFrom="page">
            <wp:align>bottom</wp:align>
          </wp:positionV>
          <wp:extent cx="7588800" cy="856800"/>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8800" cy="856800"/>
                  </a:xfrm>
                  <a:prstGeom prst="rect">
                    <a:avLst/>
                  </a:prstGeom>
                </pic:spPr>
              </pic:pic>
            </a:graphicData>
          </a:graphic>
          <wp14:sizeRelH relativeFrom="margin">
            <wp14:pctWidth>0</wp14:pctWidth>
          </wp14:sizeRelH>
          <wp14:sizeRelV relativeFrom="margin">
            <wp14:pctHeight>0</wp14:pctHeight>
          </wp14:sizeRelV>
        </wp:anchor>
      </w:drawing>
    </w:r>
    <w:r w:rsidR="00366240" w:rsidRPr="00E91504">
      <w:t xml:space="preserve">E: </w:t>
    </w:r>
    <w:r w:rsidRPr="00E91504">
      <w:rPr>
        <w:u w:val="single"/>
      </w:rPr>
      <w:t>mestna.obcina@nova-gorica.si</w:t>
    </w:r>
    <w:r w:rsidR="00366240" w:rsidRPr="00E91504">
      <w:t>,</w:t>
    </w:r>
    <w:r w:rsidR="002B08B0" w:rsidRPr="00E91504">
      <w:t xml:space="preserve"> T: +386 (0)5 335 01 </w:t>
    </w:r>
    <w:r w:rsidRPr="00E91504">
      <w:t>1</w:t>
    </w:r>
    <w:r w:rsidR="002B08B0" w:rsidRPr="00E91504">
      <w:t>1,</w:t>
    </w:r>
    <w:r w:rsidR="00192B9A" w:rsidRPr="00E91504">
      <w:t xml:space="preserve"> </w:t>
    </w:r>
    <w:r w:rsidR="00192B9A" w:rsidRPr="00E91504">
      <w:rPr>
        <w:u w:val="single"/>
      </w:rPr>
      <w:t>www.nova-gorica.si</w:t>
    </w:r>
  </w:p>
  <w:p w14:paraId="272550D5" w14:textId="268C651F" w:rsidR="00734A18" w:rsidRPr="00E91504" w:rsidRDefault="00734A18" w:rsidP="00352A82">
    <w:pPr>
      <w:pStyle w:val="MONGnoga"/>
    </w:pPr>
    <w:r w:rsidRPr="00E91504">
      <w:t>ID za DDV: SI53055730, matična številka: 5881773</w:t>
    </w:r>
    <w:r w:rsidR="00CC3F17" w:rsidRPr="00E91504">
      <w:tab/>
    </w:r>
  </w:p>
  <w:p w14:paraId="3D03C244" w14:textId="44ECADA2" w:rsidR="00083CA2" w:rsidRPr="00E91504" w:rsidRDefault="00083CA2" w:rsidP="00352A82">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54E12" w14:textId="77777777" w:rsidR="002C5BF6" w:rsidRPr="00E91504" w:rsidRDefault="002C5BF6" w:rsidP="00352A82">
      <w:r w:rsidRPr="00E91504">
        <w:separator/>
      </w:r>
    </w:p>
  </w:footnote>
  <w:footnote w:type="continuationSeparator" w:id="0">
    <w:p w14:paraId="6AEB0B27" w14:textId="77777777" w:rsidR="002C5BF6" w:rsidRPr="00E91504" w:rsidRDefault="002C5BF6" w:rsidP="00352A82">
      <w:r w:rsidRPr="00E915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0348689" w:rsidR="00083CA2" w:rsidRPr="00E91504" w:rsidRDefault="00E217AD" w:rsidP="00352A82">
    <w:r w:rsidRPr="00E91504">
      <w:drawing>
        <wp:anchor distT="0" distB="0" distL="114300" distR="114300" simplePos="0" relativeHeight="251658242" behindDoc="1" locked="0" layoutInCell="1" allowOverlap="1" wp14:anchorId="7A19E1AD" wp14:editId="2D315D2B">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248A1DDF" w:rsidR="00083CA2" w:rsidRPr="00E91504" w:rsidRDefault="001C491B" w:rsidP="00352A82">
    <w:r w:rsidRPr="00E91504">
      <w:drawing>
        <wp:anchor distT="0" distB="0" distL="114300" distR="114300" simplePos="0" relativeHeight="251658240" behindDoc="1" locked="0" layoutInCell="1" allowOverlap="1" wp14:anchorId="61A8A9BC" wp14:editId="103535B2">
          <wp:simplePos x="0" y="0"/>
          <wp:positionH relativeFrom="page">
            <wp:align>center</wp:align>
          </wp:positionH>
          <wp:positionV relativeFrom="page">
            <wp:align>top</wp:align>
          </wp:positionV>
          <wp:extent cx="7556400" cy="936000"/>
          <wp:effectExtent l="0" t="0" r="0" b="0"/>
          <wp:wrapNone/>
          <wp:docPr id="16" name="Slika 16"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E76010E"/>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DCAA0BBA"/>
    <w:lvl w:ilvl="0">
      <w:start w:val="1"/>
      <w:numFmt w:val="decimal"/>
      <w:lvlText w:val="%1."/>
      <w:lvlJc w:val="left"/>
      <w:pPr>
        <w:ind w:left="720" w:hanging="360"/>
      </w:pPr>
      <w:rPr>
        <w:rFonts w:ascii="Verdana" w:hAnsi="Verdana" w:cs="Arial" w:hint="default"/>
        <w:b/>
        <w:bCs/>
        <w:color w:val="000000"/>
        <w:sz w:val="20"/>
        <w:szCs w:val="20"/>
        <w:lang w:val="sl-SI"/>
      </w:rPr>
    </w:lvl>
    <w:lvl w:ilvl="1">
      <w:start w:val="1"/>
      <w:numFmt w:val="decimal"/>
      <w:lvlText w:val="%2)"/>
      <w:lvlJc w:val="left"/>
      <w:pPr>
        <w:ind w:left="2149" w:hanging="360"/>
      </w:pPr>
      <w:rPr>
        <w:rFonts w:hint="default"/>
        <w:b/>
      </w:r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2"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 w15:restartNumberingAfterBreak="0">
    <w:nsid w:val="01473841"/>
    <w:multiLevelType w:val="multilevel"/>
    <w:tmpl w:val="A3BCD9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3505009"/>
    <w:multiLevelType w:val="hybridMultilevel"/>
    <w:tmpl w:val="CACA64B0"/>
    <w:lvl w:ilvl="0" w:tplc="62B89DA2">
      <w:numFmt w:val="bullet"/>
      <w:lvlText w:val="-"/>
      <w:lvlJc w:val="left"/>
      <w:pPr>
        <w:ind w:left="1069" w:hanging="360"/>
      </w:pPr>
      <w:rPr>
        <w:rFonts w:ascii="Verdana" w:eastAsia="Times New Roman" w:hAnsi="Verdana"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5" w15:restartNumberingAfterBreak="0">
    <w:nsid w:val="03823FA4"/>
    <w:multiLevelType w:val="hybridMultilevel"/>
    <w:tmpl w:val="81AAEEAC"/>
    <w:lvl w:ilvl="0" w:tplc="1FAEBF6C">
      <w:start w:val="1"/>
      <w:numFmt w:val="decimal"/>
      <w:lvlText w:val="%1."/>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7B28D2E"/>
    <w:multiLevelType w:val="hybridMultilevel"/>
    <w:tmpl w:val="5BE27AAA"/>
    <w:lvl w:ilvl="0" w:tplc="3FB2FBC8">
      <w:start w:val="1"/>
      <w:numFmt w:val="bullet"/>
      <w:lvlText w:val="-"/>
      <w:lvlJc w:val="left"/>
      <w:pPr>
        <w:ind w:left="1068" w:hanging="360"/>
      </w:pPr>
      <w:rPr>
        <w:rFonts w:ascii="Aptos" w:hAnsi="Aptos" w:hint="default"/>
      </w:rPr>
    </w:lvl>
    <w:lvl w:ilvl="1" w:tplc="E584B764">
      <w:start w:val="1"/>
      <w:numFmt w:val="bullet"/>
      <w:lvlText w:val="o"/>
      <w:lvlJc w:val="left"/>
      <w:pPr>
        <w:ind w:left="1788" w:hanging="360"/>
      </w:pPr>
      <w:rPr>
        <w:rFonts w:ascii="Courier New" w:hAnsi="Courier New" w:hint="default"/>
      </w:rPr>
    </w:lvl>
    <w:lvl w:ilvl="2" w:tplc="112E7014">
      <w:start w:val="1"/>
      <w:numFmt w:val="bullet"/>
      <w:lvlText w:val=""/>
      <w:lvlJc w:val="left"/>
      <w:pPr>
        <w:ind w:left="2508" w:hanging="360"/>
      </w:pPr>
      <w:rPr>
        <w:rFonts w:ascii="Wingdings" w:hAnsi="Wingdings" w:hint="default"/>
      </w:rPr>
    </w:lvl>
    <w:lvl w:ilvl="3" w:tplc="4156D430">
      <w:start w:val="1"/>
      <w:numFmt w:val="bullet"/>
      <w:lvlText w:val=""/>
      <w:lvlJc w:val="left"/>
      <w:pPr>
        <w:ind w:left="3228" w:hanging="360"/>
      </w:pPr>
      <w:rPr>
        <w:rFonts w:ascii="Symbol" w:hAnsi="Symbol" w:hint="default"/>
      </w:rPr>
    </w:lvl>
    <w:lvl w:ilvl="4" w:tplc="CD501E2E">
      <w:start w:val="1"/>
      <w:numFmt w:val="bullet"/>
      <w:lvlText w:val="o"/>
      <w:lvlJc w:val="left"/>
      <w:pPr>
        <w:ind w:left="3948" w:hanging="360"/>
      </w:pPr>
      <w:rPr>
        <w:rFonts w:ascii="Courier New" w:hAnsi="Courier New" w:hint="default"/>
      </w:rPr>
    </w:lvl>
    <w:lvl w:ilvl="5" w:tplc="37CA8F72">
      <w:start w:val="1"/>
      <w:numFmt w:val="bullet"/>
      <w:lvlText w:val=""/>
      <w:lvlJc w:val="left"/>
      <w:pPr>
        <w:ind w:left="4668" w:hanging="360"/>
      </w:pPr>
      <w:rPr>
        <w:rFonts w:ascii="Wingdings" w:hAnsi="Wingdings" w:hint="default"/>
      </w:rPr>
    </w:lvl>
    <w:lvl w:ilvl="6" w:tplc="AF74960A">
      <w:start w:val="1"/>
      <w:numFmt w:val="bullet"/>
      <w:lvlText w:val=""/>
      <w:lvlJc w:val="left"/>
      <w:pPr>
        <w:ind w:left="5388" w:hanging="360"/>
      </w:pPr>
      <w:rPr>
        <w:rFonts w:ascii="Symbol" w:hAnsi="Symbol" w:hint="default"/>
      </w:rPr>
    </w:lvl>
    <w:lvl w:ilvl="7" w:tplc="917CB370">
      <w:start w:val="1"/>
      <w:numFmt w:val="bullet"/>
      <w:lvlText w:val="o"/>
      <w:lvlJc w:val="left"/>
      <w:pPr>
        <w:ind w:left="6108" w:hanging="360"/>
      </w:pPr>
      <w:rPr>
        <w:rFonts w:ascii="Courier New" w:hAnsi="Courier New" w:hint="default"/>
      </w:rPr>
    </w:lvl>
    <w:lvl w:ilvl="8" w:tplc="590C809C">
      <w:start w:val="1"/>
      <w:numFmt w:val="bullet"/>
      <w:lvlText w:val=""/>
      <w:lvlJc w:val="left"/>
      <w:pPr>
        <w:ind w:left="6828" w:hanging="360"/>
      </w:pPr>
      <w:rPr>
        <w:rFonts w:ascii="Wingdings" w:hAnsi="Wingdings" w:hint="default"/>
      </w:rPr>
    </w:lvl>
  </w:abstractNum>
  <w:abstractNum w:abstractNumId="7" w15:restartNumberingAfterBreak="0">
    <w:nsid w:val="0A93B3DD"/>
    <w:multiLevelType w:val="hybridMultilevel"/>
    <w:tmpl w:val="9064CDF4"/>
    <w:lvl w:ilvl="0" w:tplc="82986A20">
      <w:start w:val="1"/>
      <w:numFmt w:val="bullet"/>
      <w:lvlText w:val=""/>
      <w:lvlJc w:val="left"/>
      <w:pPr>
        <w:ind w:left="1068" w:hanging="360"/>
      </w:pPr>
      <w:rPr>
        <w:rFonts w:ascii="Symbol" w:hAnsi="Symbol" w:hint="default"/>
      </w:rPr>
    </w:lvl>
    <w:lvl w:ilvl="1" w:tplc="AA504956">
      <w:start w:val="1"/>
      <w:numFmt w:val="bullet"/>
      <w:lvlText w:val="o"/>
      <w:lvlJc w:val="left"/>
      <w:pPr>
        <w:ind w:left="1788" w:hanging="360"/>
      </w:pPr>
      <w:rPr>
        <w:rFonts w:ascii="Courier New" w:hAnsi="Courier New" w:hint="default"/>
      </w:rPr>
    </w:lvl>
    <w:lvl w:ilvl="2" w:tplc="F6D4A5BC">
      <w:start w:val="1"/>
      <w:numFmt w:val="bullet"/>
      <w:lvlText w:val=""/>
      <w:lvlJc w:val="left"/>
      <w:pPr>
        <w:ind w:left="2508" w:hanging="360"/>
      </w:pPr>
      <w:rPr>
        <w:rFonts w:ascii="Wingdings" w:hAnsi="Wingdings" w:hint="default"/>
      </w:rPr>
    </w:lvl>
    <w:lvl w:ilvl="3" w:tplc="AAF4C6AE">
      <w:start w:val="1"/>
      <w:numFmt w:val="bullet"/>
      <w:lvlText w:val=""/>
      <w:lvlJc w:val="left"/>
      <w:pPr>
        <w:ind w:left="3228" w:hanging="360"/>
      </w:pPr>
      <w:rPr>
        <w:rFonts w:ascii="Symbol" w:hAnsi="Symbol" w:hint="default"/>
      </w:rPr>
    </w:lvl>
    <w:lvl w:ilvl="4" w:tplc="A99C6CFC">
      <w:start w:val="1"/>
      <w:numFmt w:val="bullet"/>
      <w:lvlText w:val="o"/>
      <w:lvlJc w:val="left"/>
      <w:pPr>
        <w:ind w:left="3948" w:hanging="360"/>
      </w:pPr>
      <w:rPr>
        <w:rFonts w:ascii="Courier New" w:hAnsi="Courier New" w:hint="default"/>
      </w:rPr>
    </w:lvl>
    <w:lvl w:ilvl="5" w:tplc="82B61E40">
      <w:start w:val="1"/>
      <w:numFmt w:val="bullet"/>
      <w:lvlText w:val=""/>
      <w:lvlJc w:val="left"/>
      <w:pPr>
        <w:ind w:left="4668" w:hanging="360"/>
      </w:pPr>
      <w:rPr>
        <w:rFonts w:ascii="Wingdings" w:hAnsi="Wingdings" w:hint="default"/>
      </w:rPr>
    </w:lvl>
    <w:lvl w:ilvl="6" w:tplc="04462C6E">
      <w:start w:val="1"/>
      <w:numFmt w:val="bullet"/>
      <w:lvlText w:val=""/>
      <w:lvlJc w:val="left"/>
      <w:pPr>
        <w:ind w:left="5388" w:hanging="360"/>
      </w:pPr>
      <w:rPr>
        <w:rFonts w:ascii="Symbol" w:hAnsi="Symbol" w:hint="default"/>
      </w:rPr>
    </w:lvl>
    <w:lvl w:ilvl="7" w:tplc="CC380BA0">
      <w:start w:val="1"/>
      <w:numFmt w:val="bullet"/>
      <w:lvlText w:val="o"/>
      <w:lvlJc w:val="left"/>
      <w:pPr>
        <w:ind w:left="6108" w:hanging="360"/>
      </w:pPr>
      <w:rPr>
        <w:rFonts w:ascii="Courier New" w:hAnsi="Courier New" w:hint="default"/>
      </w:rPr>
    </w:lvl>
    <w:lvl w:ilvl="8" w:tplc="77B02D8C">
      <w:start w:val="1"/>
      <w:numFmt w:val="bullet"/>
      <w:lvlText w:val=""/>
      <w:lvlJc w:val="left"/>
      <w:pPr>
        <w:ind w:left="6828" w:hanging="360"/>
      </w:pPr>
      <w:rPr>
        <w:rFonts w:ascii="Wingdings" w:hAnsi="Wingdings" w:hint="default"/>
      </w:rPr>
    </w:lvl>
  </w:abstractNum>
  <w:abstractNum w:abstractNumId="8" w15:restartNumberingAfterBreak="0">
    <w:nsid w:val="0E353FB5"/>
    <w:multiLevelType w:val="hybridMultilevel"/>
    <w:tmpl w:val="D8D27788"/>
    <w:lvl w:ilvl="0" w:tplc="1B063B68">
      <w:start w:val="1"/>
      <w:numFmt w:val="decimal"/>
      <w:lvlText w:val="%1)"/>
      <w:lvlJc w:val="left"/>
      <w:pPr>
        <w:ind w:left="1440" w:hanging="360"/>
      </w:pPr>
      <w:rPr>
        <w:b/>
        <w:bCs w:val="0"/>
        <w:color w:val="auto"/>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9" w15:restartNumberingAfterBreak="0">
    <w:nsid w:val="0E5B5A55"/>
    <w:multiLevelType w:val="hybridMultilevel"/>
    <w:tmpl w:val="83BC255A"/>
    <w:lvl w:ilvl="0" w:tplc="04240015">
      <w:start w:val="1"/>
      <w:numFmt w:val="upperLetter"/>
      <w:lvlText w:val="%1."/>
      <w:lvlJc w:val="left"/>
      <w:pPr>
        <w:ind w:left="1429" w:hanging="360"/>
      </w:pPr>
    </w:lvl>
    <w:lvl w:ilvl="1" w:tplc="04240019">
      <w:start w:val="1"/>
      <w:numFmt w:val="lowerLetter"/>
      <w:lvlText w:val="%2."/>
      <w:lvlJc w:val="left"/>
      <w:pPr>
        <w:ind w:left="2149" w:hanging="360"/>
      </w:pPr>
    </w:lvl>
    <w:lvl w:ilvl="2" w:tplc="0424001B">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10" w15:restartNumberingAfterBreak="0">
    <w:nsid w:val="116B2791"/>
    <w:multiLevelType w:val="hybridMultilevel"/>
    <w:tmpl w:val="5FF009F4"/>
    <w:lvl w:ilvl="0" w:tplc="3D22947C">
      <w:start w:val="1"/>
      <w:numFmt w:val="bullet"/>
      <w:lvlText w:val=""/>
      <w:lvlJc w:val="left"/>
      <w:pPr>
        <w:ind w:left="1068" w:hanging="360"/>
      </w:pPr>
      <w:rPr>
        <w:rFonts w:ascii="Symbol" w:hAnsi="Symbol" w:hint="default"/>
      </w:rPr>
    </w:lvl>
    <w:lvl w:ilvl="1" w:tplc="FFB677FC">
      <w:start w:val="1"/>
      <w:numFmt w:val="bullet"/>
      <w:lvlText w:val="o"/>
      <w:lvlJc w:val="left"/>
      <w:pPr>
        <w:ind w:left="1788" w:hanging="360"/>
      </w:pPr>
      <w:rPr>
        <w:rFonts w:ascii="Courier New" w:hAnsi="Courier New" w:hint="default"/>
      </w:rPr>
    </w:lvl>
    <w:lvl w:ilvl="2" w:tplc="59208948">
      <w:start w:val="1"/>
      <w:numFmt w:val="bullet"/>
      <w:lvlText w:val=""/>
      <w:lvlJc w:val="left"/>
      <w:pPr>
        <w:ind w:left="2508" w:hanging="360"/>
      </w:pPr>
      <w:rPr>
        <w:rFonts w:ascii="Wingdings" w:hAnsi="Wingdings" w:hint="default"/>
      </w:rPr>
    </w:lvl>
    <w:lvl w:ilvl="3" w:tplc="2940DE48">
      <w:start w:val="1"/>
      <w:numFmt w:val="bullet"/>
      <w:lvlText w:val=""/>
      <w:lvlJc w:val="left"/>
      <w:pPr>
        <w:ind w:left="3228" w:hanging="360"/>
      </w:pPr>
      <w:rPr>
        <w:rFonts w:ascii="Symbol" w:hAnsi="Symbol" w:hint="default"/>
      </w:rPr>
    </w:lvl>
    <w:lvl w:ilvl="4" w:tplc="34FC2AC8">
      <w:start w:val="1"/>
      <w:numFmt w:val="bullet"/>
      <w:lvlText w:val="o"/>
      <w:lvlJc w:val="left"/>
      <w:pPr>
        <w:ind w:left="3948" w:hanging="360"/>
      </w:pPr>
      <w:rPr>
        <w:rFonts w:ascii="Courier New" w:hAnsi="Courier New" w:hint="default"/>
      </w:rPr>
    </w:lvl>
    <w:lvl w:ilvl="5" w:tplc="A41EA57E">
      <w:start w:val="1"/>
      <w:numFmt w:val="bullet"/>
      <w:lvlText w:val=""/>
      <w:lvlJc w:val="left"/>
      <w:pPr>
        <w:ind w:left="4668" w:hanging="360"/>
      </w:pPr>
      <w:rPr>
        <w:rFonts w:ascii="Wingdings" w:hAnsi="Wingdings" w:hint="default"/>
      </w:rPr>
    </w:lvl>
    <w:lvl w:ilvl="6" w:tplc="52D2CFE8">
      <w:start w:val="1"/>
      <w:numFmt w:val="bullet"/>
      <w:lvlText w:val=""/>
      <w:lvlJc w:val="left"/>
      <w:pPr>
        <w:ind w:left="5388" w:hanging="360"/>
      </w:pPr>
      <w:rPr>
        <w:rFonts w:ascii="Symbol" w:hAnsi="Symbol" w:hint="default"/>
      </w:rPr>
    </w:lvl>
    <w:lvl w:ilvl="7" w:tplc="780E4D7C">
      <w:start w:val="1"/>
      <w:numFmt w:val="bullet"/>
      <w:lvlText w:val="o"/>
      <w:lvlJc w:val="left"/>
      <w:pPr>
        <w:ind w:left="6108" w:hanging="360"/>
      </w:pPr>
      <w:rPr>
        <w:rFonts w:ascii="Courier New" w:hAnsi="Courier New" w:hint="default"/>
      </w:rPr>
    </w:lvl>
    <w:lvl w:ilvl="8" w:tplc="0726A688">
      <w:start w:val="1"/>
      <w:numFmt w:val="bullet"/>
      <w:lvlText w:val=""/>
      <w:lvlJc w:val="left"/>
      <w:pPr>
        <w:ind w:left="6828" w:hanging="360"/>
      </w:pPr>
      <w:rPr>
        <w:rFonts w:ascii="Wingdings" w:hAnsi="Wingdings" w:hint="default"/>
      </w:rPr>
    </w:lvl>
  </w:abstractNum>
  <w:abstractNum w:abstractNumId="11"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2" w15:restartNumberingAfterBreak="0">
    <w:nsid w:val="178F7104"/>
    <w:multiLevelType w:val="hybridMultilevel"/>
    <w:tmpl w:val="D5328826"/>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3" w15:restartNumberingAfterBreak="0">
    <w:nsid w:val="18163784"/>
    <w:multiLevelType w:val="hybridMultilevel"/>
    <w:tmpl w:val="FF84F616"/>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4" w15:restartNumberingAfterBreak="0">
    <w:nsid w:val="1F0B2F9D"/>
    <w:multiLevelType w:val="multilevel"/>
    <w:tmpl w:val="1DD00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355B47"/>
    <w:multiLevelType w:val="hybridMultilevel"/>
    <w:tmpl w:val="92345938"/>
    <w:lvl w:ilvl="0" w:tplc="FFA606D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6" w15:restartNumberingAfterBreak="0">
    <w:nsid w:val="205793F0"/>
    <w:multiLevelType w:val="hybridMultilevel"/>
    <w:tmpl w:val="791CA59A"/>
    <w:lvl w:ilvl="0" w:tplc="960607BA">
      <w:start w:val="1"/>
      <w:numFmt w:val="bullet"/>
      <w:lvlText w:val=""/>
      <w:lvlJc w:val="left"/>
      <w:pPr>
        <w:ind w:left="1068" w:hanging="360"/>
      </w:pPr>
      <w:rPr>
        <w:rFonts w:ascii="Symbol" w:hAnsi="Symbol" w:hint="default"/>
      </w:rPr>
    </w:lvl>
    <w:lvl w:ilvl="1" w:tplc="AEE4CC98">
      <w:start w:val="1"/>
      <w:numFmt w:val="bullet"/>
      <w:lvlText w:val="o"/>
      <w:lvlJc w:val="left"/>
      <w:pPr>
        <w:ind w:left="1788" w:hanging="360"/>
      </w:pPr>
      <w:rPr>
        <w:rFonts w:ascii="Courier New" w:hAnsi="Courier New" w:hint="default"/>
      </w:rPr>
    </w:lvl>
    <w:lvl w:ilvl="2" w:tplc="6D42D87E">
      <w:start w:val="1"/>
      <w:numFmt w:val="bullet"/>
      <w:lvlText w:val=""/>
      <w:lvlJc w:val="left"/>
      <w:pPr>
        <w:ind w:left="2508" w:hanging="360"/>
      </w:pPr>
      <w:rPr>
        <w:rFonts w:ascii="Wingdings" w:hAnsi="Wingdings" w:hint="default"/>
      </w:rPr>
    </w:lvl>
    <w:lvl w:ilvl="3" w:tplc="FD6006EC">
      <w:start w:val="1"/>
      <w:numFmt w:val="bullet"/>
      <w:lvlText w:val=""/>
      <w:lvlJc w:val="left"/>
      <w:pPr>
        <w:ind w:left="3228" w:hanging="360"/>
      </w:pPr>
      <w:rPr>
        <w:rFonts w:ascii="Symbol" w:hAnsi="Symbol" w:hint="default"/>
      </w:rPr>
    </w:lvl>
    <w:lvl w:ilvl="4" w:tplc="EDB84A8E">
      <w:start w:val="1"/>
      <w:numFmt w:val="bullet"/>
      <w:lvlText w:val="o"/>
      <w:lvlJc w:val="left"/>
      <w:pPr>
        <w:ind w:left="3948" w:hanging="360"/>
      </w:pPr>
      <w:rPr>
        <w:rFonts w:ascii="Courier New" w:hAnsi="Courier New" w:hint="default"/>
      </w:rPr>
    </w:lvl>
    <w:lvl w:ilvl="5" w:tplc="A06CE1C4">
      <w:start w:val="1"/>
      <w:numFmt w:val="bullet"/>
      <w:lvlText w:val=""/>
      <w:lvlJc w:val="left"/>
      <w:pPr>
        <w:ind w:left="4668" w:hanging="360"/>
      </w:pPr>
      <w:rPr>
        <w:rFonts w:ascii="Wingdings" w:hAnsi="Wingdings" w:hint="default"/>
      </w:rPr>
    </w:lvl>
    <w:lvl w:ilvl="6" w:tplc="9A22A9A8">
      <w:start w:val="1"/>
      <w:numFmt w:val="bullet"/>
      <w:lvlText w:val=""/>
      <w:lvlJc w:val="left"/>
      <w:pPr>
        <w:ind w:left="5388" w:hanging="360"/>
      </w:pPr>
      <w:rPr>
        <w:rFonts w:ascii="Symbol" w:hAnsi="Symbol" w:hint="default"/>
      </w:rPr>
    </w:lvl>
    <w:lvl w:ilvl="7" w:tplc="23DAC23A">
      <w:start w:val="1"/>
      <w:numFmt w:val="bullet"/>
      <w:lvlText w:val="o"/>
      <w:lvlJc w:val="left"/>
      <w:pPr>
        <w:ind w:left="6108" w:hanging="360"/>
      </w:pPr>
      <w:rPr>
        <w:rFonts w:ascii="Courier New" w:hAnsi="Courier New" w:hint="default"/>
      </w:rPr>
    </w:lvl>
    <w:lvl w:ilvl="8" w:tplc="C97877E2">
      <w:start w:val="1"/>
      <w:numFmt w:val="bullet"/>
      <w:lvlText w:val=""/>
      <w:lvlJc w:val="left"/>
      <w:pPr>
        <w:ind w:left="6828" w:hanging="360"/>
      </w:pPr>
      <w:rPr>
        <w:rFonts w:ascii="Wingdings" w:hAnsi="Wingdings" w:hint="default"/>
      </w:rPr>
    </w:lvl>
  </w:abstractNum>
  <w:abstractNum w:abstractNumId="17" w15:restartNumberingAfterBreak="0">
    <w:nsid w:val="22222A40"/>
    <w:multiLevelType w:val="hybridMultilevel"/>
    <w:tmpl w:val="55B2DF54"/>
    <w:lvl w:ilvl="0" w:tplc="87E8451E">
      <w:start w:val="1"/>
      <w:numFmt w:val="bullet"/>
      <w:lvlText w:val="-"/>
      <w:lvlJc w:val="left"/>
      <w:pPr>
        <w:ind w:left="1429" w:hanging="360"/>
      </w:pPr>
      <w:rPr>
        <w:rFonts w:ascii="Sylfaen" w:hAnsi="Sylfae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8" w15:restartNumberingAfterBreak="0">
    <w:nsid w:val="273E2651"/>
    <w:multiLevelType w:val="hybridMultilevel"/>
    <w:tmpl w:val="71DC8256"/>
    <w:lvl w:ilvl="0" w:tplc="A1FE3340">
      <w:start w:val="1"/>
      <w:numFmt w:val="bullet"/>
      <w:lvlText w:val="-"/>
      <w:lvlJc w:val="left"/>
      <w:pPr>
        <w:ind w:left="1069" w:hanging="360"/>
      </w:pPr>
      <w:rPr>
        <w:rFonts w:ascii="&quot;Verdana&quot;,sans-serif" w:hAnsi="&quot;Verdana&quot;,sans-serif" w:hint="default"/>
      </w:rPr>
    </w:lvl>
    <w:lvl w:ilvl="1" w:tplc="84669BBE">
      <w:start w:val="1"/>
      <w:numFmt w:val="bullet"/>
      <w:lvlText w:val="o"/>
      <w:lvlJc w:val="left"/>
      <w:pPr>
        <w:ind w:left="1789" w:hanging="360"/>
      </w:pPr>
      <w:rPr>
        <w:rFonts w:ascii="Courier New" w:hAnsi="Courier New" w:hint="default"/>
      </w:rPr>
    </w:lvl>
    <w:lvl w:ilvl="2" w:tplc="341A40FA">
      <w:start w:val="1"/>
      <w:numFmt w:val="bullet"/>
      <w:lvlText w:val=""/>
      <w:lvlJc w:val="left"/>
      <w:pPr>
        <w:ind w:left="2509" w:hanging="360"/>
      </w:pPr>
      <w:rPr>
        <w:rFonts w:ascii="Wingdings" w:hAnsi="Wingdings" w:hint="default"/>
      </w:rPr>
    </w:lvl>
    <w:lvl w:ilvl="3" w:tplc="2F3A2CD8">
      <w:start w:val="1"/>
      <w:numFmt w:val="bullet"/>
      <w:lvlText w:val=""/>
      <w:lvlJc w:val="left"/>
      <w:pPr>
        <w:ind w:left="3229" w:hanging="360"/>
      </w:pPr>
      <w:rPr>
        <w:rFonts w:ascii="Symbol" w:hAnsi="Symbol" w:hint="default"/>
      </w:rPr>
    </w:lvl>
    <w:lvl w:ilvl="4" w:tplc="A98E1BDA">
      <w:start w:val="1"/>
      <w:numFmt w:val="bullet"/>
      <w:lvlText w:val="o"/>
      <w:lvlJc w:val="left"/>
      <w:pPr>
        <w:ind w:left="3949" w:hanging="360"/>
      </w:pPr>
      <w:rPr>
        <w:rFonts w:ascii="Courier New" w:hAnsi="Courier New" w:hint="default"/>
      </w:rPr>
    </w:lvl>
    <w:lvl w:ilvl="5" w:tplc="E7705DFC">
      <w:start w:val="1"/>
      <w:numFmt w:val="bullet"/>
      <w:lvlText w:val=""/>
      <w:lvlJc w:val="left"/>
      <w:pPr>
        <w:ind w:left="4669" w:hanging="360"/>
      </w:pPr>
      <w:rPr>
        <w:rFonts w:ascii="Wingdings" w:hAnsi="Wingdings" w:hint="default"/>
      </w:rPr>
    </w:lvl>
    <w:lvl w:ilvl="6" w:tplc="FFF043D2">
      <w:start w:val="1"/>
      <w:numFmt w:val="bullet"/>
      <w:lvlText w:val=""/>
      <w:lvlJc w:val="left"/>
      <w:pPr>
        <w:ind w:left="5389" w:hanging="360"/>
      </w:pPr>
      <w:rPr>
        <w:rFonts w:ascii="Symbol" w:hAnsi="Symbol" w:hint="default"/>
      </w:rPr>
    </w:lvl>
    <w:lvl w:ilvl="7" w:tplc="584A8690">
      <w:start w:val="1"/>
      <w:numFmt w:val="bullet"/>
      <w:lvlText w:val="o"/>
      <w:lvlJc w:val="left"/>
      <w:pPr>
        <w:ind w:left="6109" w:hanging="360"/>
      </w:pPr>
      <w:rPr>
        <w:rFonts w:ascii="Courier New" w:hAnsi="Courier New" w:hint="default"/>
      </w:rPr>
    </w:lvl>
    <w:lvl w:ilvl="8" w:tplc="A68A8DF2">
      <w:start w:val="1"/>
      <w:numFmt w:val="bullet"/>
      <w:lvlText w:val=""/>
      <w:lvlJc w:val="left"/>
      <w:pPr>
        <w:ind w:left="6829" w:hanging="360"/>
      </w:pPr>
      <w:rPr>
        <w:rFonts w:ascii="Wingdings" w:hAnsi="Wingdings" w:hint="default"/>
      </w:rPr>
    </w:lvl>
  </w:abstractNum>
  <w:abstractNum w:abstractNumId="19"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0" w15:restartNumberingAfterBreak="0">
    <w:nsid w:val="29961034"/>
    <w:multiLevelType w:val="hybridMultilevel"/>
    <w:tmpl w:val="F9723CF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2A7B9E44"/>
    <w:multiLevelType w:val="hybridMultilevel"/>
    <w:tmpl w:val="51EC4E82"/>
    <w:lvl w:ilvl="0" w:tplc="3A702CFE">
      <w:start w:val="1"/>
      <w:numFmt w:val="decimal"/>
      <w:lvlText w:val="%1."/>
      <w:lvlJc w:val="left"/>
      <w:pPr>
        <w:ind w:left="1069" w:hanging="360"/>
      </w:pPr>
    </w:lvl>
    <w:lvl w:ilvl="1" w:tplc="86CEFAF6">
      <w:start w:val="1"/>
      <w:numFmt w:val="lowerLetter"/>
      <w:lvlText w:val="%2."/>
      <w:lvlJc w:val="left"/>
      <w:pPr>
        <w:ind w:left="1789" w:hanging="360"/>
      </w:pPr>
    </w:lvl>
    <w:lvl w:ilvl="2" w:tplc="575AA8F8">
      <w:start w:val="1"/>
      <w:numFmt w:val="lowerRoman"/>
      <w:lvlText w:val="%3."/>
      <w:lvlJc w:val="right"/>
      <w:pPr>
        <w:ind w:left="2509" w:hanging="180"/>
      </w:pPr>
    </w:lvl>
    <w:lvl w:ilvl="3" w:tplc="E32CB6B4">
      <w:start w:val="1"/>
      <w:numFmt w:val="decimal"/>
      <w:lvlText w:val="%4."/>
      <w:lvlJc w:val="left"/>
      <w:pPr>
        <w:ind w:left="3229" w:hanging="360"/>
      </w:pPr>
    </w:lvl>
    <w:lvl w:ilvl="4" w:tplc="8A124BE2">
      <w:start w:val="1"/>
      <w:numFmt w:val="lowerLetter"/>
      <w:lvlText w:val="%5."/>
      <w:lvlJc w:val="left"/>
      <w:pPr>
        <w:ind w:left="3949" w:hanging="360"/>
      </w:pPr>
    </w:lvl>
    <w:lvl w:ilvl="5" w:tplc="A2063D76">
      <w:start w:val="1"/>
      <w:numFmt w:val="lowerRoman"/>
      <w:lvlText w:val="%6."/>
      <w:lvlJc w:val="right"/>
      <w:pPr>
        <w:ind w:left="4669" w:hanging="180"/>
      </w:pPr>
    </w:lvl>
    <w:lvl w:ilvl="6" w:tplc="301885EC">
      <w:start w:val="1"/>
      <w:numFmt w:val="decimal"/>
      <w:lvlText w:val="%7."/>
      <w:lvlJc w:val="left"/>
      <w:pPr>
        <w:ind w:left="5389" w:hanging="360"/>
      </w:pPr>
    </w:lvl>
    <w:lvl w:ilvl="7" w:tplc="1414AA98">
      <w:start w:val="1"/>
      <w:numFmt w:val="lowerLetter"/>
      <w:lvlText w:val="%8."/>
      <w:lvlJc w:val="left"/>
      <w:pPr>
        <w:ind w:left="6109" w:hanging="360"/>
      </w:pPr>
    </w:lvl>
    <w:lvl w:ilvl="8" w:tplc="05446B0A">
      <w:start w:val="1"/>
      <w:numFmt w:val="lowerRoman"/>
      <w:lvlText w:val="%9."/>
      <w:lvlJc w:val="right"/>
      <w:pPr>
        <w:ind w:left="6829" w:hanging="180"/>
      </w:pPr>
    </w:lvl>
  </w:abstractNum>
  <w:abstractNum w:abstractNumId="22" w15:restartNumberingAfterBreak="0">
    <w:nsid w:val="2BC48042"/>
    <w:multiLevelType w:val="hybridMultilevel"/>
    <w:tmpl w:val="6324B3DA"/>
    <w:lvl w:ilvl="0" w:tplc="59C44BC4">
      <w:start w:val="1"/>
      <w:numFmt w:val="bullet"/>
      <w:lvlText w:val=""/>
      <w:lvlJc w:val="left"/>
      <w:pPr>
        <w:ind w:left="1069" w:hanging="360"/>
      </w:pPr>
      <w:rPr>
        <w:rFonts w:ascii="Symbol" w:hAnsi="Symbol" w:hint="default"/>
      </w:rPr>
    </w:lvl>
    <w:lvl w:ilvl="1" w:tplc="1C60D450">
      <w:start w:val="1"/>
      <w:numFmt w:val="bullet"/>
      <w:lvlText w:val="o"/>
      <w:lvlJc w:val="left"/>
      <w:pPr>
        <w:ind w:left="1789" w:hanging="360"/>
      </w:pPr>
      <w:rPr>
        <w:rFonts w:ascii="Courier New" w:hAnsi="Courier New" w:hint="default"/>
      </w:rPr>
    </w:lvl>
    <w:lvl w:ilvl="2" w:tplc="B0D45DF8">
      <w:start w:val="1"/>
      <w:numFmt w:val="bullet"/>
      <w:lvlText w:val=""/>
      <w:lvlJc w:val="left"/>
      <w:pPr>
        <w:ind w:left="2509" w:hanging="360"/>
      </w:pPr>
      <w:rPr>
        <w:rFonts w:ascii="Wingdings" w:hAnsi="Wingdings" w:hint="default"/>
      </w:rPr>
    </w:lvl>
    <w:lvl w:ilvl="3" w:tplc="4DF4E0A2">
      <w:start w:val="1"/>
      <w:numFmt w:val="bullet"/>
      <w:lvlText w:val=""/>
      <w:lvlJc w:val="left"/>
      <w:pPr>
        <w:ind w:left="3229" w:hanging="360"/>
      </w:pPr>
      <w:rPr>
        <w:rFonts w:ascii="Symbol" w:hAnsi="Symbol" w:hint="default"/>
      </w:rPr>
    </w:lvl>
    <w:lvl w:ilvl="4" w:tplc="383EF4EC">
      <w:start w:val="1"/>
      <w:numFmt w:val="bullet"/>
      <w:lvlText w:val="o"/>
      <w:lvlJc w:val="left"/>
      <w:pPr>
        <w:ind w:left="3949" w:hanging="360"/>
      </w:pPr>
      <w:rPr>
        <w:rFonts w:ascii="Courier New" w:hAnsi="Courier New" w:hint="default"/>
      </w:rPr>
    </w:lvl>
    <w:lvl w:ilvl="5" w:tplc="B24474D0">
      <w:start w:val="1"/>
      <w:numFmt w:val="bullet"/>
      <w:lvlText w:val=""/>
      <w:lvlJc w:val="left"/>
      <w:pPr>
        <w:ind w:left="4669" w:hanging="360"/>
      </w:pPr>
      <w:rPr>
        <w:rFonts w:ascii="Wingdings" w:hAnsi="Wingdings" w:hint="default"/>
      </w:rPr>
    </w:lvl>
    <w:lvl w:ilvl="6" w:tplc="CBF03E10">
      <w:start w:val="1"/>
      <w:numFmt w:val="bullet"/>
      <w:lvlText w:val=""/>
      <w:lvlJc w:val="left"/>
      <w:pPr>
        <w:ind w:left="5389" w:hanging="360"/>
      </w:pPr>
      <w:rPr>
        <w:rFonts w:ascii="Symbol" w:hAnsi="Symbol" w:hint="default"/>
      </w:rPr>
    </w:lvl>
    <w:lvl w:ilvl="7" w:tplc="4DAC3984">
      <w:start w:val="1"/>
      <w:numFmt w:val="bullet"/>
      <w:lvlText w:val="o"/>
      <w:lvlJc w:val="left"/>
      <w:pPr>
        <w:ind w:left="6109" w:hanging="360"/>
      </w:pPr>
      <w:rPr>
        <w:rFonts w:ascii="Courier New" w:hAnsi="Courier New" w:hint="default"/>
      </w:rPr>
    </w:lvl>
    <w:lvl w:ilvl="8" w:tplc="E5AEC2C8">
      <w:start w:val="1"/>
      <w:numFmt w:val="bullet"/>
      <w:lvlText w:val=""/>
      <w:lvlJc w:val="left"/>
      <w:pPr>
        <w:ind w:left="6829" w:hanging="360"/>
      </w:pPr>
      <w:rPr>
        <w:rFonts w:ascii="Wingdings" w:hAnsi="Wingdings" w:hint="default"/>
      </w:rPr>
    </w:lvl>
  </w:abstractNum>
  <w:abstractNum w:abstractNumId="23" w15:restartNumberingAfterBreak="0">
    <w:nsid w:val="2C523DFC"/>
    <w:multiLevelType w:val="hybridMultilevel"/>
    <w:tmpl w:val="5F581D98"/>
    <w:lvl w:ilvl="0" w:tplc="9C1C4E48">
      <w:start w:val="1"/>
      <w:numFmt w:val="bullet"/>
      <w:lvlText w:val=""/>
      <w:lvlJc w:val="left"/>
      <w:pPr>
        <w:ind w:left="1068" w:hanging="360"/>
      </w:pPr>
      <w:rPr>
        <w:rFonts w:ascii="Symbol" w:hAnsi="Symbol" w:hint="default"/>
      </w:rPr>
    </w:lvl>
    <w:lvl w:ilvl="1" w:tplc="86BC70D6">
      <w:start w:val="1"/>
      <w:numFmt w:val="bullet"/>
      <w:lvlText w:val="o"/>
      <w:lvlJc w:val="left"/>
      <w:pPr>
        <w:ind w:left="1788" w:hanging="360"/>
      </w:pPr>
      <w:rPr>
        <w:rFonts w:ascii="Courier New" w:hAnsi="Courier New" w:hint="default"/>
      </w:rPr>
    </w:lvl>
    <w:lvl w:ilvl="2" w:tplc="1F8A7688">
      <w:start w:val="1"/>
      <w:numFmt w:val="bullet"/>
      <w:lvlText w:val=""/>
      <w:lvlJc w:val="left"/>
      <w:pPr>
        <w:ind w:left="2508" w:hanging="360"/>
      </w:pPr>
      <w:rPr>
        <w:rFonts w:ascii="Wingdings" w:hAnsi="Wingdings" w:hint="default"/>
      </w:rPr>
    </w:lvl>
    <w:lvl w:ilvl="3" w:tplc="A90A8262">
      <w:start w:val="1"/>
      <w:numFmt w:val="bullet"/>
      <w:lvlText w:val=""/>
      <w:lvlJc w:val="left"/>
      <w:pPr>
        <w:ind w:left="3228" w:hanging="360"/>
      </w:pPr>
      <w:rPr>
        <w:rFonts w:ascii="Symbol" w:hAnsi="Symbol" w:hint="default"/>
      </w:rPr>
    </w:lvl>
    <w:lvl w:ilvl="4" w:tplc="6BBC7128">
      <w:start w:val="1"/>
      <w:numFmt w:val="bullet"/>
      <w:lvlText w:val="o"/>
      <w:lvlJc w:val="left"/>
      <w:pPr>
        <w:ind w:left="3948" w:hanging="360"/>
      </w:pPr>
      <w:rPr>
        <w:rFonts w:ascii="Courier New" w:hAnsi="Courier New" w:hint="default"/>
      </w:rPr>
    </w:lvl>
    <w:lvl w:ilvl="5" w:tplc="A39AB2E0">
      <w:start w:val="1"/>
      <w:numFmt w:val="bullet"/>
      <w:lvlText w:val=""/>
      <w:lvlJc w:val="left"/>
      <w:pPr>
        <w:ind w:left="4668" w:hanging="360"/>
      </w:pPr>
      <w:rPr>
        <w:rFonts w:ascii="Wingdings" w:hAnsi="Wingdings" w:hint="default"/>
      </w:rPr>
    </w:lvl>
    <w:lvl w:ilvl="6" w:tplc="DBC4B034">
      <w:start w:val="1"/>
      <w:numFmt w:val="bullet"/>
      <w:lvlText w:val=""/>
      <w:lvlJc w:val="left"/>
      <w:pPr>
        <w:ind w:left="5388" w:hanging="360"/>
      </w:pPr>
      <w:rPr>
        <w:rFonts w:ascii="Symbol" w:hAnsi="Symbol" w:hint="default"/>
      </w:rPr>
    </w:lvl>
    <w:lvl w:ilvl="7" w:tplc="37EA5E76">
      <w:start w:val="1"/>
      <w:numFmt w:val="bullet"/>
      <w:lvlText w:val="o"/>
      <w:lvlJc w:val="left"/>
      <w:pPr>
        <w:ind w:left="6108" w:hanging="360"/>
      </w:pPr>
      <w:rPr>
        <w:rFonts w:ascii="Courier New" w:hAnsi="Courier New" w:hint="default"/>
      </w:rPr>
    </w:lvl>
    <w:lvl w:ilvl="8" w:tplc="3C086E52">
      <w:start w:val="1"/>
      <w:numFmt w:val="bullet"/>
      <w:lvlText w:val=""/>
      <w:lvlJc w:val="left"/>
      <w:pPr>
        <w:ind w:left="6828" w:hanging="360"/>
      </w:pPr>
      <w:rPr>
        <w:rFonts w:ascii="Wingdings" w:hAnsi="Wingdings" w:hint="default"/>
      </w:rPr>
    </w:lvl>
  </w:abstractNum>
  <w:abstractNum w:abstractNumId="24" w15:restartNumberingAfterBreak="0">
    <w:nsid w:val="2E52EE1E"/>
    <w:multiLevelType w:val="hybridMultilevel"/>
    <w:tmpl w:val="4704C0DE"/>
    <w:lvl w:ilvl="0" w:tplc="880A7662">
      <w:start w:val="1"/>
      <w:numFmt w:val="bullet"/>
      <w:lvlText w:val=""/>
      <w:lvlJc w:val="left"/>
      <w:pPr>
        <w:ind w:left="1068" w:hanging="360"/>
      </w:pPr>
      <w:rPr>
        <w:rFonts w:ascii="Symbol" w:hAnsi="Symbol" w:hint="default"/>
      </w:rPr>
    </w:lvl>
    <w:lvl w:ilvl="1" w:tplc="263AFA6A">
      <w:start w:val="1"/>
      <w:numFmt w:val="bullet"/>
      <w:lvlText w:val="o"/>
      <w:lvlJc w:val="left"/>
      <w:pPr>
        <w:ind w:left="1788" w:hanging="360"/>
      </w:pPr>
      <w:rPr>
        <w:rFonts w:ascii="Courier New" w:hAnsi="Courier New" w:hint="default"/>
      </w:rPr>
    </w:lvl>
    <w:lvl w:ilvl="2" w:tplc="397EF0AE">
      <w:start w:val="1"/>
      <w:numFmt w:val="bullet"/>
      <w:lvlText w:val=""/>
      <w:lvlJc w:val="left"/>
      <w:pPr>
        <w:ind w:left="2508" w:hanging="360"/>
      </w:pPr>
      <w:rPr>
        <w:rFonts w:ascii="Wingdings" w:hAnsi="Wingdings" w:hint="default"/>
      </w:rPr>
    </w:lvl>
    <w:lvl w:ilvl="3" w:tplc="FA6A485C">
      <w:start w:val="1"/>
      <w:numFmt w:val="bullet"/>
      <w:lvlText w:val=""/>
      <w:lvlJc w:val="left"/>
      <w:pPr>
        <w:ind w:left="3228" w:hanging="360"/>
      </w:pPr>
      <w:rPr>
        <w:rFonts w:ascii="Symbol" w:hAnsi="Symbol" w:hint="default"/>
      </w:rPr>
    </w:lvl>
    <w:lvl w:ilvl="4" w:tplc="656085A8">
      <w:start w:val="1"/>
      <w:numFmt w:val="bullet"/>
      <w:lvlText w:val="o"/>
      <w:lvlJc w:val="left"/>
      <w:pPr>
        <w:ind w:left="3948" w:hanging="360"/>
      </w:pPr>
      <w:rPr>
        <w:rFonts w:ascii="Courier New" w:hAnsi="Courier New" w:hint="default"/>
      </w:rPr>
    </w:lvl>
    <w:lvl w:ilvl="5" w:tplc="DF80D1C6">
      <w:start w:val="1"/>
      <w:numFmt w:val="bullet"/>
      <w:lvlText w:val=""/>
      <w:lvlJc w:val="left"/>
      <w:pPr>
        <w:ind w:left="4668" w:hanging="360"/>
      </w:pPr>
      <w:rPr>
        <w:rFonts w:ascii="Wingdings" w:hAnsi="Wingdings" w:hint="default"/>
      </w:rPr>
    </w:lvl>
    <w:lvl w:ilvl="6" w:tplc="19C892C4">
      <w:start w:val="1"/>
      <w:numFmt w:val="bullet"/>
      <w:lvlText w:val=""/>
      <w:lvlJc w:val="left"/>
      <w:pPr>
        <w:ind w:left="5388" w:hanging="360"/>
      </w:pPr>
      <w:rPr>
        <w:rFonts w:ascii="Symbol" w:hAnsi="Symbol" w:hint="default"/>
      </w:rPr>
    </w:lvl>
    <w:lvl w:ilvl="7" w:tplc="ECF61C34">
      <w:start w:val="1"/>
      <w:numFmt w:val="bullet"/>
      <w:lvlText w:val="o"/>
      <w:lvlJc w:val="left"/>
      <w:pPr>
        <w:ind w:left="6108" w:hanging="360"/>
      </w:pPr>
      <w:rPr>
        <w:rFonts w:ascii="Courier New" w:hAnsi="Courier New" w:hint="default"/>
      </w:rPr>
    </w:lvl>
    <w:lvl w:ilvl="8" w:tplc="6602B596">
      <w:start w:val="1"/>
      <w:numFmt w:val="bullet"/>
      <w:lvlText w:val=""/>
      <w:lvlJc w:val="left"/>
      <w:pPr>
        <w:ind w:left="6828" w:hanging="360"/>
      </w:pPr>
      <w:rPr>
        <w:rFonts w:ascii="Wingdings" w:hAnsi="Wingdings" w:hint="default"/>
      </w:rPr>
    </w:lvl>
  </w:abstractNum>
  <w:abstractNum w:abstractNumId="25" w15:restartNumberingAfterBreak="0">
    <w:nsid w:val="2F114E60"/>
    <w:multiLevelType w:val="hybridMultilevel"/>
    <w:tmpl w:val="E52C6C5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6" w15:restartNumberingAfterBreak="0">
    <w:nsid w:val="3069E204"/>
    <w:multiLevelType w:val="hybridMultilevel"/>
    <w:tmpl w:val="9C640E88"/>
    <w:lvl w:ilvl="0" w:tplc="C720CFC8">
      <w:start w:val="1"/>
      <w:numFmt w:val="bullet"/>
      <w:lvlText w:val=""/>
      <w:lvlJc w:val="left"/>
      <w:pPr>
        <w:ind w:left="1068" w:hanging="360"/>
      </w:pPr>
      <w:rPr>
        <w:rFonts w:ascii="Symbol" w:hAnsi="Symbol" w:hint="default"/>
      </w:rPr>
    </w:lvl>
    <w:lvl w:ilvl="1" w:tplc="A4F6ECDC">
      <w:start w:val="1"/>
      <w:numFmt w:val="bullet"/>
      <w:lvlText w:val="o"/>
      <w:lvlJc w:val="left"/>
      <w:pPr>
        <w:ind w:left="1788" w:hanging="360"/>
      </w:pPr>
      <w:rPr>
        <w:rFonts w:ascii="Courier New" w:hAnsi="Courier New" w:hint="default"/>
      </w:rPr>
    </w:lvl>
    <w:lvl w:ilvl="2" w:tplc="602CEAA8">
      <w:start w:val="1"/>
      <w:numFmt w:val="bullet"/>
      <w:lvlText w:val=""/>
      <w:lvlJc w:val="left"/>
      <w:pPr>
        <w:ind w:left="2508" w:hanging="360"/>
      </w:pPr>
      <w:rPr>
        <w:rFonts w:ascii="Wingdings" w:hAnsi="Wingdings" w:hint="default"/>
      </w:rPr>
    </w:lvl>
    <w:lvl w:ilvl="3" w:tplc="C6D0C48E">
      <w:start w:val="1"/>
      <w:numFmt w:val="bullet"/>
      <w:lvlText w:val=""/>
      <w:lvlJc w:val="left"/>
      <w:pPr>
        <w:ind w:left="3228" w:hanging="360"/>
      </w:pPr>
      <w:rPr>
        <w:rFonts w:ascii="Symbol" w:hAnsi="Symbol" w:hint="default"/>
      </w:rPr>
    </w:lvl>
    <w:lvl w:ilvl="4" w:tplc="10BA163A">
      <w:start w:val="1"/>
      <w:numFmt w:val="bullet"/>
      <w:lvlText w:val="o"/>
      <w:lvlJc w:val="left"/>
      <w:pPr>
        <w:ind w:left="3948" w:hanging="360"/>
      </w:pPr>
      <w:rPr>
        <w:rFonts w:ascii="Courier New" w:hAnsi="Courier New" w:hint="default"/>
      </w:rPr>
    </w:lvl>
    <w:lvl w:ilvl="5" w:tplc="2B2ECB3A">
      <w:start w:val="1"/>
      <w:numFmt w:val="bullet"/>
      <w:lvlText w:val=""/>
      <w:lvlJc w:val="left"/>
      <w:pPr>
        <w:ind w:left="4668" w:hanging="360"/>
      </w:pPr>
      <w:rPr>
        <w:rFonts w:ascii="Wingdings" w:hAnsi="Wingdings" w:hint="default"/>
      </w:rPr>
    </w:lvl>
    <w:lvl w:ilvl="6" w:tplc="1590ADA6">
      <w:start w:val="1"/>
      <w:numFmt w:val="bullet"/>
      <w:lvlText w:val=""/>
      <w:lvlJc w:val="left"/>
      <w:pPr>
        <w:ind w:left="5388" w:hanging="360"/>
      </w:pPr>
      <w:rPr>
        <w:rFonts w:ascii="Symbol" w:hAnsi="Symbol" w:hint="default"/>
      </w:rPr>
    </w:lvl>
    <w:lvl w:ilvl="7" w:tplc="62FCCF10">
      <w:start w:val="1"/>
      <w:numFmt w:val="bullet"/>
      <w:lvlText w:val="o"/>
      <w:lvlJc w:val="left"/>
      <w:pPr>
        <w:ind w:left="6108" w:hanging="360"/>
      </w:pPr>
      <w:rPr>
        <w:rFonts w:ascii="Courier New" w:hAnsi="Courier New" w:hint="default"/>
      </w:rPr>
    </w:lvl>
    <w:lvl w:ilvl="8" w:tplc="30D83B74">
      <w:start w:val="1"/>
      <w:numFmt w:val="bullet"/>
      <w:lvlText w:val=""/>
      <w:lvlJc w:val="left"/>
      <w:pPr>
        <w:ind w:left="6828" w:hanging="360"/>
      </w:pPr>
      <w:rPr>
        <w:rFonts w:ascii="Wingdings" w:hAnsi="Wingdings" w:hint="default"/>
      </w:rPr>
    </w:lvl>
  </w:abstractNum>
  <w:abstractNum w:abstractNumId="27" w15:restartNumberingAfterBreak="0">
    <w:nsid w:val="313FEA41"/>
    <w:multiLevelType w:val="hybridMultilevel"/>
    <w:tmpl w:val="69C2B5BC"/>
    <w:lvl w:ilvl="0" w:tplc="609C9C36">
      <w:start w:val="1"/>
      <w:numFmt w:val="bullet"/>
      <w:lvlText w:val="·"/>
      <w:lvlJc w:val="left"/>
      <w:pPr>
        <w:ind w:left="1069" w:hanging="360"/>
      </w:pPr>
      <w:rPr>
        <w:rFonts w:ascii="Symbol" w:hAnsi="Symbol" w:hint="default"/>
      </w:rPr>
    </w:lvl>
    <w:lvl w:ilvl="1" w:tplc="49188C06">
      <w:start w:val="1"/>
      <w:numFmt w:val="bullet"/>
      <w:lvlText w:val="o"/>
      <w:lvlJc w:val="left"/>
      <w:pPr>
        <w:ind w:left="1789" w:hanging="360"/>
      </w:pPr>
      <w:rPr>
        <w:rFonts w:ascii="Courier New" w:hAnsi="Courier New" w:hint="default"/>
      </w:rPr>
    </w:lvl>
    <w:lvl w:ilvl="2" w:tplc="571A19DA">
      <w:start w:val="1"/>
      <w:numFmt w:val="bullet"/>
      <w:lvlText w:val=""/>
      <w:lvlJc w:val="left"/>
      <w:pPr>
        <w:ind w:left="2509" w:hanging="360"/>
      </w:pPr>
      <w:rPr>
        <w:rFonts w:ascii="Wingdings" w:hAnsi="Wingdings" w:hint="default"/>
      </w:rPr>
    </w:lvl>
    <w:lvl w:ilvl="3" w:tplc="2DD2365E">
      <w:start w:val="1"/>
      <w:numFmt w:val="bullet"/>
      <w:lvlText w:val=""/>
      <w:lvlJc w:val="left"/>
      <w:pPr>
        <w:ind w:left="3229" w:hanging="360"/>
      </w:pPr>
      <w:rPr>
        <w:rFonts w:ascii="Symbol" w:hAnsi="Symbol" w:hint="default"/>
      </w:rPr>
    </w:lvl>
    <w:lvl w:ilvl="4" w:tplc="0980D98A">
      <w:start w:val="1"/>
      <w:numFmt w:val="bullet"/>
      <w:lvlText w:val="o"/>
      <w:lvlJc w:val="left"/>
      <w:pPr>
        <w:ind w:left="3949" w:hanging="360"/>
      </w:pPr>
      <w:rPr>
        <w:rFonts w:ascii="Courier New" w:hAnsi="Courier New" w:hint="default"/>
      </w:rPr>
    </w:lvl>
    <w:lvl w:ilvl="5" w:tplc="439054B8">
      <w:start w:val="1"/>
      <w:numFmt w:val="bullet"/>
      <w:lvlText w:val=""/>
      <w:lvlJc w:val="left"/>
      <w:pPr>
        <w:ind w:left="4669" w:hanging="360"/>
      </w:pPr>
      <w:rPr>
        <w:rFonts w:ascii="Wingdings" w:hAnsi="Wingdings" w:hint="default"/>
      </w:rPr>
    </w:lvl>
    <w:lvl w:ilvl="6" w:tplc="9894D940">
      <w:start w:val="1"/>
      <w:numFmt w:val="bullet"/>
      <w:lvlText w:val=""/>
      <w:lvlJc w:val="left"/>
      <w:pPr>
        <w:ind w:left="5389" w:hanging="360"/>
      </w:pPr>
      <w:rPr>
        <w:rFonts w:ascii="Symbol" w:hAnsi="Symbol" w:hint="default"/>
      </w:rPr>
    </w:lvl>
    <w:lvl w:ilvl="7" w:tplc="EEC8F156">
      <w:start w:val="1"/>
      <w:numFmt w:val="bullet"/>
      <w:lvlText w:val="o"/>
      <w:lvlJc w:val="left"/>
      <w:pPr>
        <w:ind w:left="6109" w:hanging="360"/>
      </w:pPr>
      <w:rPr>
        <w:rFonts w:ascii="Courier New" w:hAnsi="Courier New" w:hint="default"/>
      </w:rPr>
    </w:lvl>
    <w:lvl w:ilvl="8" w:tplc="0E24B6B4">
      <w:start w:val="1"/>
      <w:numFmt w:val="bullet"/>
      <w:lvlText w:val=""/>
      <w:lvlJc w:val="left"/>
      <w:pPr>
        <w:ind w:left="6829" w:hanging="360"/>
      </w:pPr>
      <w:rPr>
        <w:rFonts w:ascii="Wingdings" w:hAnsi="Wingdings" w:hint="default"/>
      </w:rPr>
    </w:lvl>
  </w:abstractNum>
  <w:abstractNum w:abstractNumId="28" w15:restartNumberingAfterBreak="0">
    <w:nsid w:val="361E67C6"/>
    <w:multiLevelType w:val="hybridMultilevel"/>
    <w:tmpl w:val="3A96E5F4"/>
    <w:lvl w:ilvl="0" w:tplc="516AE4CA">
      <w:start w:val="1"/>
      <w:numFmt w:val="bullet"/>
      <w:lvlText w:val=""/>
      <w:lvlJc w:val="left"/>
      <w:pPr>
        <w:ind w:left="1069" w:hanging="360"/>
      </w:pPr>
      <w:rPr>
        <w:rFonts w:ascii="Symbol" w:hAnsi="Symbol" w:hint="default"/>
      </w:rPr>
    </w:lvl>
    <w:lvl w:ilvl="1" w:tplc="CBFE52EE">
      <w:start w:val="1"/>
      <w:numFmt w:val="bullet"/>
      <w:lvlText w:val="o"/>
      <w:lvlJc w:val="left"/>
      <w:pPr>
        <w:ind w:left="1789" w:hanging="360"/>
      </w:pPr>
      <w:rPr>
        <w:rFonts w:ascii="Courier New" w:hAnsi="Courier New" w:hint="default"/>
      </w:rPr>
    </w:lvl>
    <w:lvl w:ilvl="2" w:tplc="0EC88A04">
      <w:start w:val="1"/>
      <w:numFmt w:val="bullet"/>
      <w:lvlText w:val=""/>
      <w:lvlJc w:val="left"/>
      <w:pPr>
        <w:ind w:left="2509" w:hanging="360"/>
      </w:pPr>
      <w:rPr>
        <w:rFonts w:ascii="Wingdings" w:hAnsi="Wingdings" w:hint="default"/>
      </w:rPr>
    </w:lvl>
    <w:lvl w:ilvl="3" w:tplc="46DA9BAA">
      <w:start w:val="1"/>
      <w:numFmt w:val="bullet"/>
      <w:lvlText w:val=""/>
      <w:lvlJc w:val="left"/>
      <w:pPr>
        <w:ind w:left="3229" w:hanging="360"/>
      </w:pPr>
      <w:rPr>
        <w:rFonts w:ascii="Symbol" w:hAnsi="Symbol" w:hint="default"/>
      </w:rPr>
    </w:lvl>
    <w:lvl w:ilvl="4" w:tplc="66A8A4CE">
      <w:start w:val="1"/>
      <w:numFmt w:val="bullet"/>
      <w:lvlText w:val="o"/>
      <w:lvlJc w:val="left"/>
      <w:pPr>
        <w:ind w:left="3949" w:hanging="360"/>
      </w:pPr>
      <w:rPr>
        <w:rFonts w:ascii="Courier New" w:hAnsi="Courier New" w:hint="default"/>
      </w:rPr>
    </w:lvl>
    <w:lvl w:ilvl="5" w:tplc="1C22CA1C">
      <w:start w:val="1"/>
      <w:numFmt w:val="bullet"/>
      <w:lvlText w:val=""/>
      <w:lvlJc w:val="left"/>
      <w:pPr>
        <w:ind w:left="4669" w:hanging="360"/>
      </w:pPr>
      <w:rPr>
        <w:rFonts w:ascii="Wingdings" w:hAnsi="Wingdings" w:hint="default"/>
      </w:rPr>
    </w:lvl>
    <w:lvl w:ilvl="6" w:tplc="354AB10E">
      <w:start w:val="1"/>
      <w:numFmt w:val="bullet"/>
      <w:lvlText w:val=""/>
      <w:lvlJc w:val="left"/>
      <w:pPr>
        <w:ind w:left="5389" w:hanging="360"/>
      </w:pPr>
      <w:rPr>
        <w:rFonts w:ascii="Symbol" w:hAnsi="Symbol" w:hint="default"/>
      </w:rPr>
    </w:lvl>
    <w:lvl w:ilvl="7" w:tplc="FD3A5194">
      <w:start w:val="1"/>
      <w:numFmt w:val="bullet"/>
      <w:lvlText w:val="o"/>
      <w:lvlJc w:val="left"/>
      <w:pPr>
        <w:ind w:left="6109" w:hanging="360"/>
      </w:pPr>
      <w:rPr>
        <w:rFonts w:ascii="Courier New" w:hAnsi="Courier New" w:hint="default"/>
      </w:rPr>
    </w:lvl>
    <w:lvl w:ilvl="8" w:tplc="1CBCB64A">
      <w:start w:val="1"/>
      <w:numFmt w:val="bullet"/>
      <w:lvlText w:val=""/>
      <w:lvlJc w:val="left"/>
      <w:pPr>
        <w:ind w:left="6829" w:hanging="360"/>
      </w:pPr>
      <w:rPr>
        <w:rFonts w:ascii="Wingdings" w:hAnsi="Wingdings" w:hint="default"/>
      </w:rPr>
    </w:lvl>
  </w:abstractNum>
  <w:abstractNum w:abstractNumId="29" w15:restartNumberingAfterBreak="0">
    <w:nsid w:val="393068D8"/>
    <w:multiLevelType w:val="hybridMultilevel"/>
    <w:tmpl w:val="967ED528"/>
    <w:lvl w:ilvl="0" w:tplc="F04297B8">
      <w:start w:val="1"/>
      <w:numFmt w:val="bullet"/>
      <w:lvlText w:val=""/>
      <w:lvlJc w:val="left"/>
      <w:pPr>
        <w:ind w:left="1068" w:hanging="360"/>
      </w:pPr>
      <w:rPr>
        <w:rFonts w:ascii="Symbol" w:hAnsi="Symbol" w:hint="default"/>
      </w:rPr>
    </w:lvl>
    <w:lvl w:ilvl="1" w:tplc="EC7AC3BC">
      <w:start w:val="1"/>
      <w:numFmt w:val="bullet"/>
      <w:lvlText w:val="o"/>
      <w:lvlJc w:val="left"/>
      <w:pPr>
        <w:ind w:left="1788" w:hanging="360"/>
      </w:pPr>
      <w:rPr>
        <w:rFonts w:ascii="Courier New" w:hAnsi="Courier New" w:hint="default"/>
      </w:rPr>
    </w:lvl>
    <w:lvl w:ilvl="2" w:tplc="B6B279A0">
      <w:start w:val="1"/>
      <w:numFmt w:val="bullet"/>
      <w:lvlText w:val=""/>
      <w:lvlJc w:val="left"/>
      <w:pPr>
        <w:ind w:left="2508" w:hanging="360"/>
      </w:pPr>
      <w:rPr>
        <w:rFonts w:ascii="Wingdings" w:hAnsi="Wingdings" w:hint="default"/>
      </w:rPr>
    </w:lvl>
    <w:lvl w:ilvl="3" w:tplc="8F2E4408">
      <w:start w:val="1"/>
      <w:numFmt w:val="bullet"/>
      <w:lvlText w:val=""/>
      <w:lvlJc w:val="left"/>
      <w:pPr>
        <w:ind w:left="3228" w:hanging="360"/>
      </w:pPr>
      <w:rPr>
        <w:rFonts w:ascii="Symbol" w:hAnsi="Symbol" w:hint="default"/>
      </w:rPr>
    </w:lvl>
    <w:lvl w:ilvl="4" w:tplc="78A822EC">
      <w:start w:val="1"/>
      <w:numFmt w:val="bullet"/>
      <w:lvlText w:val="o"/>
      <w:lvlJc w:val="left"/>
      <w:pPr>
        <w:ind w:left="3948" w:hanging="360"/>
      </w:pPr>
      <w:rPr>
        <w:rFonts w:ascii="Courier New" w:hAnsi="Courier New" w:hint="default"/>
      </w:rPr>
    </w:lvl>
    <w:lvl w:ilvl="5" w:tplc="19505C8A">
      <w:start w:val="1"/>
      <w:numFmt w:val="bullet"/>
      <w:lvlText w:val=""/>
      <w:lvlJc w:val="left"/>
      <w:pPr>
        <w:ind w:left="4668" w:hanging="360"/>
      </w:pPr>
      <w:rPr>
        <w:rFonts w:ascii="Wingdings" w:hAnsi="Wingdings" w:hint="default"/>
      </w:rPr>
    </w:lvl>
    <w:lvl w:ilvl="6" w:tplc="AF665B22">
      <w:start w:val="1"/>
      <w:numFmt w:val="bullet"/>
      <w:lvlText w:val=""/>
      <w:lvlJc w:val="left"/>
      <w:pPr>
        <w:ind w:left="5388" w:hanging="360"/>
      </w:pPr>
      <w:rPr>
        <w:rFonts w:ascii="Symbol" w:hAnsi="Symbol" w:hint="default"/>
      </w:rPr>
    </w:lvl>
    <w:lvl w:ilvl="7" w:tplc="8D30D1C4">
      <w:start w:val="1"/>
      <w:numFmt w:val="bullet"/>
      <w:lvlText w:val="o"/>
      <w:lvlJc w:val="left"/>
      <w:pPr>
        <w:ind w:left="6108" w:hanging="360"/>
      </w:pPr>
      <w:rPr>
        <w:rFonts w:ascii="Courier New" w:hAnsi="Courier New" w:hint="default"/>
      </w:rPr>
    </w:lvl>
    <w:lvl w:ilvl="8" w:tplc="EF8C5346">
      <w:start w:val="1"/>
      <w:numFmt w:val="bullet"/>
      <w:lvlText w:val=""/>
      <w:lvlJc w:val="left"/>
      <w:pPr>
        <w:ind w:left="6828" w:hanging="360"/>
      </w:pPr>
      <w:rPr>
        <w:rFonts w:ascii="Wingdings" w:hAnsi="Wingdings" w:hint="default"/>
      </w:rPr>
    </w:lvl>
  </w:abstractNum>
  <w:abstractNum w:abstractNumId="30" w15:restartNumberingAfterBreak="0">
    <w:nsid w:val="3F561951"/>
    <w:multiLevelType w:val="multilevel"/>
    <w:tmpl w:val="0424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0565335"/>
    <w:multiLevelType w:val="hybridMultilevel"/>
    <w:tmpl w:val="0EF637AE"/>
    <w:lvl w:ilvl="0" w:tplc="881AF200">
      <w:start w:val="1"/>
      <w:numFmt w:val="bullet"/>
      <w:lvlText w:val="-"/>
      <w:lvlJc w:val="left"/>
      <w:pPr>
        <w:ind w:left="1069" w:hanging="360"/>
      </w:pPr>
      <w:rPr>
        <w:rFonts w:ascii="&quot;Arial&quot;,sans-serif" w:hAnsi="&quot;Arial&quot;,sans-serif" w:hint="default"/>
      </w:rPr>
    </w:lvl>
    <w:lvl w:ilvl="1" w:tplc="91946738">
      <w:start w:val="1"/>
      <w:numFmt w:val="bullet"/>
      <w:lvlText w:val="o"/>
      <w:lvlJc w:val="left"/>
      <w:pPr>
        <w:ind w:left="1789" w:hanging="360"/>
      </w:pPr>
      <w:rPr>
        <w:rFonts w:ascii="Courier New" w:hAnsi="Courier New" w:hint="default"/>
      </w:rPr>
    </w:lvl>
    <w:lvl w:ilvl="2" w:tplc="6292DE86">
      <w:start w:val="1"/>
      <w:numFmt w:val="bullet"/>
      <w:lvlText w:val=""/>
      <w:lvlJc w:val="left"/>
      <w:pPr>
        <w:ind w:left="2509" w:hanging="360"/>
      </w:pPr>
      <w:rPr>
        <w:rFonts w:ascii="Wingdings" w:hAnsi="Wingdings" w:hint="default"/>
      </w:rPr>
    </w:lvl>
    <w:lvl w:ilvl="3" w:tplc="7EE828A0">
      <w:start w:val="1"/>
      <w:numFmt w:val="bullet"/>
      <w:lvlText w:val=""/>
      <w:lvlJc w:val="left"/>
      <w:pPr>
        <w:ind w:left="3229" w:hanging="360"/>
      </w:pPr>
      <w:rPr>
        <w:rFonts w:ascii="Symbol" w:hAnsi="Symbol" w:hint="default"/>
      </w:rPr>
    </w:lvl>
    <w:lvl w:ilvl="4" w:tplc="F85C74B2">
      <w:start w:val="1"/>
      <w:numFmt w:val="bullet"/>
      <w:lvlText w:val="o"/>
      <w:lvlJc w:val="left"/>
      <w:pPr>
        <w:ind w:left="3949" w:hanging="360"/>
      </w:pPr>
      <w:rPr>
        <w:rFonts w:ascii="Courier New" w:hAnsi="Courier New" w:hint="default"/>
      </w:rPr>
    </w:lvl>
    <w:lvl w:ilvl="5" w:tplc="75B87B94">
      <w:start w:val="1"/>
      <w:numFmt w:val="bullet"/>
      <w:lvlText w:val=""/>
      <w:lvlJc w:val="left"/>
      <w:pPr>
        <w:ind w:left="4669" w:hanging="360"/>
      </w:pPr>
      <w:rPr>
        <w:rFonts w:ascii="Wingdings" w:hAnsi="Wingdings" w:hint="default"/>
      </w:rPr>
    </w:lvl>
    <w:lvl w:ilvl="6" w:tplc="6BEA84F6">
      <w:start w:val="1"/>
      <w:numFmt w:val="bullet"/>
      <w:lvlText w:val=""/>
      <w:lvlJc w:val="left"/>
      <w:pPr>
        <w:ind w:left="5389" w:hanging="360"/>
      </w:pPr>
      <w:rPr>
        <w:rFonts w:ascii="Symbol" w:hAnsi="Symbol" w:hint="default"/>
      </w:rPr>
    </w:lvl>
    <w:lvl w:ilvl="7" w:tplc="344E1106">
      <w:start w:val="1"/>
      <w:numFmt w:val="bullet"/>
      <w:lvlText w:val="o"/>
      <w:lvlJc w:val="left"/>
      <w:pPr>
        <w:ind w:left="6109" w:hanging="360"/>
      </w:pPr>
      <w:rPr>
        <w:rFonts w:ascii="Courier New" w:hAnsi="Courier New" w:hint="default"/>
      </w:rPr>
    </w:lvl>
    <w:lvl w:ilvl="8" w:tplc="5F5CD8B4">
      <w:start w:val="1"/>
      <w:numFmt w:val="bullet"/>
      <w:lvlText w:val=""/>
      <w:lvlJc w:val="left"/>
      <w:pPr>
        <w:ind w:left="6829" w:hanging="360"/>
      </w:pPr>
      <w:rPr>
        <w:rFonts w:ascii="Wingdings" w:hAnsi="Wingdings" w:hint="default"/>
      </w:rPr>
    </w:lvl>
  </w:abstractNum>
  <w:abstractNum w:abstractNumId="32" w15:restartNumberingAfterBreak="0">
    <w:nsid w:val="43586E4D"/>
    <w:multiLevelType w:val="hybridMultilevel"/>
    <w:tmpl w:val="E9B8BAD0"/>
    <w:lvl w:ilvl="0" w:tplc="70E0AF5C">
      <w:start w:val="1"/>
      <w:numFmt w:val="bullet"/>
      <w:lvlText w:val=""/>
      <w:lvlJc w:val="left"/>
      <w:pPr>
        <w:ind w:left="1069" w:hanging="360"/>
      </w:pPr>
      <w:rPr>
        <w:rFonts w:ascii="Symbol" w:hAnsi="Symbol" w:hint="default"/>
      </w:rPr>
    </w:lvl>
    <w:lvl w:ilvl="1" w:tplc="F8741BAC">
      <w:start w:val="1"/>
      <w:numFmt w:val="bullet"/>
      <w:lvlText w:val="o"/>
      <w:lvlJc w:val="left"/>
      <w:pPr>
        <w:ind w:left="1789" w:hanging="360"/>
      </w:pPr>
      <w:rPr>
        <w:rFonts w:ascii="Courier New" w:hAnsi="Courier New" w:hint="default"/>
      </w:rPr>
    </w:lvl>
    <w:lvl w:ilvl="2" w:tplc="E92272EA">
      <w:start w:val="1"/>
      <w:numFmt w:val="bullet"/>
      <w:lvlText w:val=""/>
      <w:lvlJc w:val="left"/>
      <w:pPr>
        <w:ind w:left="2509" w:hanging="360"/>
      </w:pPr>
      <w:rPr>
        <w:rFonts w:ascii="Wingdings" w:hAnsi="Wingdings" w:hint="default"/>
      </w:rPr>
    </w:lvl>
    <w:lvl w:ilvl="3" w:tplc="0038DB48">
      <w:start w:val="1"/>
      <w:numFmt w:val="bullet"/>
      <w:lvlText w:val=""/>
      <w:lvlJc w:val="left"/>
      <w:pPr>
        <w:ind w:left="3229" w:hanging="360"/>
      </w:pPr>
      <w:rPr>
        <w:rFonts w:ascii="Symbol" w:hAnsi="Symbol" w:hint="default"/>
      </w:rPr>
    </w:lvl>
    <w:lvl w:ilvl="4" w:tplc="ED48930C">
      <w:start w:val="1"/>
      <w:numFmt w:val="bullet"/>
      <w:lvlText w:val="o"/>
      <w:lvlJc w:val="left"/>
      <w:pPr>
        <w:ind w:left="3949" w:hanging="360"/>
      </w:pPr>
      <w:rPr>
        <w:rFonts w:ascii="Courier New" w:hAnsi="Courier New" w:hint="default"/>
      </w:rPr>
    </w:lvl>
    <w:lvl w:ilvl="5" w:tplc="A8D2218C">
      <w:start w:val="1"/>
      <w:numFmt w:val="bullet"/>
      <w:lvlText w:val=""/>
      <w:lvlJc w:val="left"/>
      <w:pPr>
        <w:ind w:left="4669" w:hanging="360"/>
      </w:pPr>
      <w:rPr>
        <w:rFonts w:ascii="Wingdings" w:hAnsi="Wingdings" w:hint="default"/>
      </w:rPr>
    </w:lvl>
    <w:lvl w:ilvl="6" w:tplc="5E508AE6">
      <w:start w:val="1"/>
      <w:numFmt w:val="bullet"/>
      <w:lvlText w:val=""/>
      <w:lvlJc w:val="left"/>
      <w:pPr>
        <w:ind w:left="5389" w:hanging="360"/>
      </w:pPr>
      <w:rPr>
        <w:rFonts w:ascii="Symbol" w:hAnsi="Symbol" w:hint="default"/>
      </w:rPr>
    </w:lvl>
    <w:lvl w:ilvl="7" w:tplc="34142FD0">
      <w:start w:val="1"/>
      <w:numFmt w:val="bullet"/>
      <w:lvlText w:val="o"/>
      <w:lvlJc w:val="left"/>
      <w:pPr>
        <w:ind w:left="6109" w:hanging="360"/>
      </w:pPr>
      <w:rPr>
        <w:rFonts w:ascii="Courier New" w:hAnsi="Courier New" w:hint="default"/>
      </w:rPr>
    </w:lvl>
    <w:lvl w:ilvl="8" w:tplc="BAC83D7E">
      <w:start w:val="1"/>
      <w:numFmt w:val="bullet"/>
      <w:lvlText w:val=""/>
      <w:lvlJc w:val="left"/>
      <w:pPr>
        <w:ind w:left="6829" w:hanging="360"/>
      </w:pPr>
      <w:rPr>
        <w:rFonts w:ascii="Wingdings" w:hAnsi="Wingdings" w:hint="default"/>
      </w:rPr>
    </w:lvl>
  </w:abstractNum>
  <w:abstractNum w:abstractNumId="33" w15:restartNumberingAfterBreak="0">
    <w:nsid w:val="472526AC"/>
    <w:multiLevelType w:val="hybridMultilevel"/>
    <w:tmpl w:val="7AE072A0"/>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4" w15:restartNumberingAfterBreak="0">
    <w:nsid w:val="4FE5E002"/>
    <w:multiLevelType w:val="hybridMultilevel"/>
    <w:tmpl w:val="58A2CD42"/>
    <w:lvl w:ilvl="0" w:tplc="0ABE9D84">
      <w:start w:val="1"/>
      <w:numFmt w:val="bullet"/>
      <w:lvlText w:val=""/>
      <w:lvlJc w:val="left"/>
      <w:pPr>
        <w:ind w:left="1069" w:hanging="360"/>
      </w:pPr>
      <w:rPr>
        <w:rFonts w:ascii="Symbol" w:hAnsi="Symbol" w:hint="default"/>
      </w:rPr>
    </w:lvl>
    <w:lvl w:ilvl="1" w:tplc="7638CB4A">
      <w:start w:val="1"/>
      <w:numFmt w:val="bullet"/>
      <w:lvlText w:val="o"/>
      <w:lvlJc w:val="left"/>
      <w:pPr>
        <w:ind w:left="1789" w:hanging="360"/>
      </w:pPr>
      <w:rPr>
        <w:rFonts w:ascii="Courier New" w:hAnsi="Courier New" w:hint="default"/>
      </w:rPr>
    </w:lvl>
    <w:lvl w:ilvl="2" w:tplc="53DA5838">
      <w:start w:val="1"/>
      <w:numFmt w:val="bullet"/>
      <w:lvlText w:val=""/>
      <w:lvlJc w:val="left"/>
      <w:pPr>
        <w:ind w:left="2509" w:hanging="360"/>
      </w:pPr>
      <w:rPr>
        <w:rFonts w:ascii="Wingdings" w:hAnsi="Wingdings" w:hint="default"/>
      </w:rPr>
    </w:lvl>
    <w:lvl w:ilvl="3" w:tplc="B97E9D9A">
      <w:start w:val="1"/>
      <w:numFmt w:val="bullet"/>
      <w:lvlText w:val=""/>
      <w:lvlJc w:val="left"/>
      <w:pPr>
        <w:ind w:left="3229" w:hanging="360"/>
      </w:pPr>
      <w:rPr>
        <w:rFonts w:ascii="Symbol" w:hAnsi="Symbol" w:hint="default"/>
      </w:rPr>
    </w:lvl>
    <w:lvl w:ilvl="4" w:tplc="AB0EB506">
      <w:start w:val="1"/>
      <w:numFmt w:val="bullet"/>
      <w:lvlText w:val="o"/>
      <w:lvlJc w:val="left"/>
      <w:pPr>
        <w:ind w:left="3949" w:hanging="360"/>
      </w:pPr>
      <w:rPr>
        <w:rFonts w:ascii="Courier New" w:hAnsi="Courier New" w:hint="default"/>
      </w:rPr>
    </w:lvl>
    <w:lvl w:ilvl="5" w:tplc="418E41A0">
      <w:start w:val="1"/>
      <w:numFmt w:val="bullet"/>
      <w:lvlText w:val=""/>
      <w:lvlJc w:val="left"/>
      <w:pPr>
        <w:ind w:left="4669" w:hanging="360"/>
      </w:pPr>
      <w:rPr>
        <w:rFonts w:ascii="Wingdings" w:hAnsi="Wingdings" w:hint="default"/>
      </w:rPr>
    </w:lvl>
    <w:lvl w:ilvl="6" w:tplc="1708CB0E">
      <w:start w:val="1"/>
      <w:numFmt w:val="bullet"/>
      <w:lvlText w:val=""/>
      <w:lvlJc w:val="left"/>
      <w:pPr>
        <w:ind w:left="5389" w:hanging="360"/>
      </w:pPr>
      <w:rPr>
        <w:rFonts w:ascii="Symbol" w:hAnsi="Symbol" w:hint="default"/>
      </w:rPr>
    </w:lvl>
    <w:lvl w:ilvl="7" w:tplc="62B08582">
      <w:start w:val="1"/>
      <w:numFmt w:val="bullet"/>
      <w:lvlText w:val="o"/>
      <w:lvlJc w:val="left"/>
      <w:pPr>
        <w:ind w:left="6109" w:hanging="360"/>
      </w:pPr>
      <w:rPr>
        <w:rFonts w:ascii="Courier New" w:hAnsi="Courier New" w:hint="default"/>
      </w:rPr>
    </w:lvl>
    <w:lvl w:ilvl="8" w:tplc="5E5ECABE">
      <w:start w:val="1"/>
      <w:numFmt w:val="bullet"/>
      <w:lvlText w:val=""/>
      <w:lvlJc w:val="left"/>
      <w:pPr>
        <w:ind w:left="6829" w:hanging="360"/>
      </w:pPr>
      <w:rPr>
        <w:rFonts w:ascii="Wingdings" w:hAnsi="Wingdings" w:hint="default"/>
      </w:rPr>
    </w:lvl>
  </w:abstractNum>
  <w:abstractNum w:abstractNumId="35"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573C5463"/>
    <w:multiLevelType w:val="hybridMultilevel"/>
    <w:tmpl w:val="5F3881FC"/>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7"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8"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9"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40" w15:restartNumberingAfterBreak="0">
    <w:nsid w:val="6E999095"/>
    <w:multiLevelType w:val="hybridMultilevel"/>
    <w:tmpl w:val="7F72C2CE"/>
    <w:lvl w:ilvl="0" w:tplc="01127808">
      <w:start w:val="1"/>
      <w:numFmt w:val="bullet"/>
      <w:lvlText w:val=""/>
      <w:lvlJc w:val="left"/>
      <w:pPr>
        <w:ind w:left="1068" w:hanging="360"/>
      </w:pPr>
      <w:rPr>
        <w:rFonts w:ascii="Symbol" w:hAnsi="Symbol" w:hint="default"/>
      </w:rPr>
    </w:lvl>
    <w:lvl w:ilvl="1" w:tplc="471A0C3C">
      <w:start w:val="1"/>
      <w:numFmt w:val="bullet"/>
      <w:lvlText w:val="o"/>
      <w:lvlJc w:val="left"/>
      <w:pPr>
        <w:ind w:left="1788" w:hanging="360"/>
      </w:pPr>
      <w:rPr>
        <w:rFonts w:ascii="Courier New" w:hAnsi="Courier New" w:hint="default"/>
      </w:rPr>
    </w:lvl>
    <w:lvl w:ilvl="2" w:tplc="B0DED7A8">
      <w:start w:val="1"/>
      <w:numFmt w:val="bullet"/>
      <w:lvlText w:val=""/>
      <w:lvlJc w:val="left"/>
      <w:pPr>
        <w:ind w:left="2508" w:hanging="360"/>
      </w:pPr>
      <w:rPr>
        <w:rFonts w:ascii="Wingdings" w:hAnsi="Wingdings" w:hint="default"/>
      </w:rPr>
    </w:lvl>
    <w:lvl w:ilvl="3" w:tplc="0B1C92C0">
      <w:start w:val="1"/>
      <w:numFmt w:val="bullet"/>
      <w:lvlText w:val=""/>
      <w:lvlJc w:val="left"/>
      <w:pPr>
        <w:ind w:left="3228" w:hanging="360"/>
      </w:pPr>
      <w:rPr>
        <w:rFonts w:ascii="Symbol" w:hAnsi="Symbol" w:hint="default"/>
      </w:rPr>
    </w:lvl>
    <w:lvl w:ilvl="4" w:tplc="5FFC9CF8">
      <w:start w:val="1"/>
      <w:numFmt w:val="bullet"/>
      <w:lvlText w:val="o"/>
      <w:lvlJc w:val="left"/>
      <w:pPr>
        <w:ind w:left="3948" w:hanging="360"/>
      </w:pPr>
      <w:rPr>
        <w:rFonts w:ascii="Courier New" w:hAnsi="Courier New" w:hint="default"/>
      </w:rPr>
    </w:lvl>
    <w:lvl w:ilvl="5" w:tplc="421C988A">
      <w:start w:val="1"/>
      <w:numFmt w:val="bullet"/>
      <w:lvlText w:val=""/>
      <w:lvlJc w:val="left"/>
      <w:pPr>
        <w:ind w:left="4668" w:hanging="360"/>
      </w:pPr>
      <w:rPr>
        <w:rFonts w:ascii="Wingdings" w:hAnsi="Wingdings" w:hint="default"/>
      </w:rPr>
    </w:lvl>
    <w:lvl w:ilvl="6" w:tplc="4FE46F02">
      <w:start w:val="1"/>
      <w:numFmt w:val="bullet"/>
      <w:lvlText w:val=""/>
      <w:lvlJc w:val="left"/>
      <w:pPr>
        <w:ind w:left="5388" w:hanging="360"/>
      </w:pPr>
      <w:rPr>
        <w:rFonts w:ascii="Symbol" w:hAnsi="Symbol" w:hint="default"/>
      </w:rPr>
    </w:lvl>
    <w:lvl w:ilvl="7" w:tplc="41D620AA">
      <w:start w:val="1"/>
      <w:numFmt w:val="bullet"/>
      <w:lvlText w:val="o"/>
      <w:lvlJc w:val="left"/>
      <w:pPr>
        <w:ind w:left="6108" w:hanging="360"/>
      </w:pPr>
      <w:rPr>
        <w:rFonts w:ascii="Courier New" w:hAnsi="Courier New" w:hint="default"/>
      </w:rPr>
    </w:lvl>
    <w:lvl w:ilvl="8" w:tplc="63901F46">
      <w:start w:val="1"/>
      <w:numFmt w:val="bullet"/>
      <w:lvlText w:val=""/>
      <w:lvlJc w:val="left"/>
      <w:pPr>
        <w:ind w:left="6828" w:hanging="360"/>
      </w:pPr>
      <w:rPr>
        <w:rFonts w:ascii="Wingdings" w:hAnsi="Wingdings" w:hint="default"/>
      </w:rPr>
    </w:lvl>
  </w:abstractNum>
  <w:abstractNum w:abstractNumId="41" w15:restartNumberingAfterBreak="0">
    <w:nsid w:val="6F0C5C98"/>
    <w:multiLevelType w:val="hybridMultilevel"/>
    <w:tmpl w:val="DE982EB4"/>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2" w15:restartNumberingAfterBreak="0">
    <w:nsid w:val="734860C4"/>
    <w:multiLevelType w:val="hybridMultilevel"/>
    <w:tmpl w:val="309AF284"/>
    <w:lvl w:ilvl="0" w:tplc="728CD3EA">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3" w15:restartNumberingAfterBreak="0">
    <w:nsid w:val="76027315"/>
    <w:multiLevelType w:val="multilevel"/>
    <w:tmpl w:val="761CA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193AE5"/>
    <w:multiLevelType w:val="hybridMultilevel"/>
    <w:tmpl w:val="5F26AD4E"/>
    <w:lvl w:ilvl="0" w:tplc="FFFFFFFF">
      <w:start w:val="1"/>
      <w:numFmt w:val="decimal"/>
      <w:lvlText w:val="%1."/>
      <w:lvlJc w:val="left"/>
      <w:pPr>
        <w:ind w:left="1429" w:hanging="360"/>
      </w:pPr>
    </w:lvl>
    <w:lvl w:ilvl="1" w:tplc="FFFFFFFF">
      <w:start w:val="1"/>
      <w:numFmt w:val="lowerLetter"/>
      <w:lvlText w:val="%2."/>
      <w:lvlJc w:val="left"/>
      <w:pPr>
        <w:ind w:left="2149" w:hanging="360"/>
      </w:pPr>
    </w:lvl>
    <w:lvl w:ilvl="2" w:tplc="776A8D5E">
      <w:start w:val="1"/>
      <w:numFmt w:val="bullet"/>
      <w:lvlText w:val=""/>
      <w:lvlJc w:val="left"/>
      <w:pPr>
        <w:ind w:left="3049" w:hanging="360"/>
      </w:pPr>
      <w:rPr>
        <w:rFonts w:ascii="Symbol" w:hAnsi="Symbol" w:hint="default"/>
        <w:color w:val="auto"/>
      </w:r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5" w15:restartNumberingAfterBreak="0">
    <w:nsid w:val="791C63DC"/>
    <w:multiLevelType w:val="hybridMultilevel"/>
    <w:tmpl w:val="0ABC4450"/>
    <w:lvl w:ilvl="0" w:tplc="0262C6A8">
      <w:start w:val="1"/>
      <w:numFmt w:val="bullet"/>
      <w:lvlText w:val=""/>
      <w:lvlJc w:val="left"/>
      <w:pPr>
        <w:ind w:left="1069" w:hanging="360"/>
      </w:pPr>
      <w:rPr>
        <w:rFonts w:ascii="Symbol" w:hAnsi="Symbol" w:hint="default"/>
      </w:rPr>
    </w:lvl>
    <w:lvl w:ilvl="1" w:tplc="BA247EB8">
      <w:start w:val="1"/>
      <w:numFmt w:val="bullet"/>
      <w:lvlText w:val="o"/>
      <w:lvlJc w:val="left"/>
      <w:pPr>
        <w:ind w:left="1789" w:hanging="360"/>
      </w:pPr>
      <w:rPr>
        <w:rFonts w:ascii="Courier New" w:hAnsi="Courier New" w:hint="default"/>
      </w:rPr>
    </w:lvl>
    <w:lvl w:ilvl="2" w:tplc="FFBC5ABE">
      <w:start w:val="1"/>
      <w:numFmt w:val="bullet"/>
      <w:lvlText w:val=""/>
      <w:lvlJc w:val="left"/>
      <w:pPr>
        <w:ind w:left="2509" w:hanging="360"/>
      </w:pPr>
      <w:rPr>
        <w:rFonts w:ascii="Wingdings" w:hAnsi="Wingdings" w:hint="default"/>
      </w:rPr>
    </w:lvl>
    <w:lvl w:ilvl="3" w:tplc="7DC8F37A">
      <w:start w:val="1"/>
      <w:numFmt w:val="bullet"/>
      <w:lvlText w:val=""/>
      <w:lvlJc w:val="left"/>
      <w:pPr>
        <w:ind w:left="3229" w:hanging="360"/>
      </w:pPr>
      <w:rPr>
        <w:rFonts w:ascii="Symbol" w:hAnsi="Symbol" w:hint="default"/>
      </w:rPr>
    </w:lvl>
    <w:lvl w:ilvl="4" w:tplc="19B6C398">
      <w:start w:val="1"/>
      <w:numFmt w:val="bullet"/>
      <w:lvlText w:val="o"/>
      <w:lvlJc w:val="left"/>
      <w:pPr>
        <w:ind w:left="3949" w:hanging="360"/>
      </w:pPr>
      <w:rPr>
        <w:rFonts w:ascii="Courier New" w:hAnsi="Courier New" w:hint="default"/>
      </w:rPr>
    </w:lvl>
    <w:lvl w:ilvl="5" w:tplc="1E76EF92">
      <w:start w:val="1"/>
      <w:numFmt w:val="bullet"/>
      <w:lvlText w:val=""/>
      <w:lvlJc w:val="left"/>
      <w:pPr>
        <w:ind w:left="4669" w:hanging="360"/>
      </w:pPr>
      <w:rPr>
        <w:rFonts w:ascii="Wingdings" w:hAnsi="Wingdings" w:hint="default"/>
      </w:rPr>
    </w:lvl>
    <w:lvl w:ilvl="6" w:tplc="5AD2C358">
      <w:start w:val="1"/>
      <w:numFmt w:val="bullet"/>
      <w:lvlText w:val=""/>
      <w:lvlJc w:val="left"/>
      <w:pPr>
        <w:ind w:left="5389" w:hanging="360"/>
      </w:pPr>
      <w:rPr>
        <w:rFonts w:ascii="Symbol" w:hAnsi="Symbol" w:hint="default"/>
      </w:rPr>
    </w:lvl>
    <w:lvl w:ilvl="7" w:tplc="AEC0AC80">
      <w:start w:val="1"/>
      <w:numFmt w:val="bullet"/>
      <w:lvlText w:val="o"/>
      <w:lvlJc w:val="left"/>
      <w:pPr>
        <w:ind w:left="6109" w:hanging="360"/>
      </w:pPr>
      <w:rPr>
        <w:rFonts w:ascii="Courier New" w:hAnsi="Courier New" w:hint="default"/>
      </w:rPr>
    </w:lvl>
    <w:lvl w:ilvl="8" w:tplc="5548FB26">
      <w:start w:val="1"/>
      <w:numFmt w:val="bullet"/>
      <w:lvlText w:val=""/>
      <w:lvlJc w:val="left"/>
      <w:pPr>
        <w:ind w:left="6829" w:hanging="360"/>
      </w:pPr>
      <w:rPr>
        <w:rFonts w:ascii="Wingdings" w:hAnsi="Wingdings" w:hint="default"/>
      </w:rPr>
    </w:lvl>
  </w:abstractNum>
  <w:num w:numId="1" w16cid:durableId="400718715">
    <w:abstractNumId w:val="23"/>
  </w:num>
  <w:num w:numId="2" w16cid:durableId="933707821">
    <w:abstractNumId w:val="16"/>
  </w:num>
  <w:num w:numId="3" w16cid:durableId="8988440">
    <w:abstractNumId w:val="32"/>
  </w:num>
  <w:num w:numId="4" w16cid:durableId="1851793463">
    <w:abstractNumId w:val="26"/>
  </w:num>
  <w:num w:numId="5" w16cid:durableId="2134517785">
    <w:abstractNumId w:val="7"/>
  </w:num>
  <w:num w:numId="6" w16cid:durableId="743644099">
    <w:abstractNumId w:val="29"/>
  </w:num>
  <w:num w:numId="7" w16cid:durableId="683942639">
    <w:abstractNumId w:val="40"/>
  </w:num>
  <w:num w:numId="8" w16cid:durableId="1853758287">
    <w:abstractNumId w:val="24"/>
  </w:num>
  <w:num w:numId="9" w16cid:durableId="577011229">
    <w:abstractNumId w:val="10"/>
  </w:num>
  <w:num w:numId="10" w16cid:durableId="1490554801">
    <w:abstractNumId w:val="34"/>
  </w:num>
  <w:num w:numId="11" w16cid:durableId="1042632397">
    <w:abstractNumId w:val="22"/>
  </w:num>
  <w:num w:numId="12" w16cid:durableId="968168503">
    <w:abstractNumId w:val="31"/>
  </w:num>
  <w:num w:numId="13" w16cid:durableId="999621256">
    <w:abstractNumId w:val="27"/>
  </w:num>
  <w:num w:numId="14" w16cid:durableId="844440973">
    <w:abstractNumId w:val="18"/>
  </w:num>
  <w:num w:numId="15" w16cid:durableId="402064127">
    <w:abstractNumId w:val="6"/>
  </w:num>
  <w:num w:numId="16" w16cid:durableId="1134787119">
    <w:abstractNumId w:val="45"/>
  </w:num>
  <w:num w:numId="17" w16cid:durableId="1761758114">
    <w:abstractNumId w:val="21"/>
  </w:num>
  <w:num w:numId="18" w16cid:durableId="1577129964">
    <w:abstractNumId w:val="35"/>
  </w:num>
  <w:num w:numId="19" w16cid:durableId="1164929981">
    <w:abstractNumId w:val="38"/>
  </w:num>
  <w:num w:numId="20" w16cid:durableId="1314213452">
    <w:abstractNumId w:val="2"/>
  </w:num>
  <w:num w:numId="21" w16cid:durableId="629288842">
    <w:abstractNumId w:val="19"/>
  </w:num>
  <w:num w:numId="22" w16cid:durableId="738939049">
    <w:abstractNumId w:val="37"/>
  </w:num>
  <w:num w:numId="23" w16cid:durableId="1657220828">
    <w:abstractNumId w:val="39"/>
  </w:num>
  <w:num w:numId="24" w16cid:durableId="1256210005">
    <w:abstractNumId w:val="11"/>
  </w:num>
  <w:num w:numId="25" w16cid:durableId="620721476">
    <w:abstractNumId w:val="12"/>
  </w:num>
  <w:num w:numId="26" w16cid:durableId="1223718357">
    <w:abstractNumId w:val="33"/>
  </w:num>
  <w:num w:numId="27" w16cid:durableId="767116328">
    <w:abstractNumId w:val="36"/>
  </w:num>
  <w:num w:numId="28" w16cid:durableId="1482386491">
    <w:abstractNumId w:val="28"/>
  </w:num>
  <w:num w:numId="29" w16cid:durableId="1384601830">
    <w:abstractNumId w:val="1"/>
  </w:num>
  <w:num w:numId="30" w16cid:durableId="556166317">
    <w:abstractNumId w:val="5"/>
  </w:num>
  <w:num w:numId="31" w16cid:durableId="378211931">
    <w:abstractNumId w:val="41"/>
  </w:num>
  <w:num w:numId="32" w16cid:durableId="863128612">
    <w:abstractNumId w:val="30"/>
  </w:num>
  <w:num w:numId="33" w16cid:durableId="1879463144">
    <w:abstractNumId w:val="9"/>
  </w:num>
  <w:num w:numId="34" w16cid:durableId="1954943564">
    <w:abstractNumId w:val="4"/>
  </w:num>
  <w:num w:numId="35" w16cid:durableId="909734637">
    <w:abstractNumId w:val="44"/>
  </w:num>
  <w:num w:numId="36" w16cid:durableId="470825267">
    <w:abstractNumId w:val="8"/>
  </w:num>
  <w:num w:numId="37" w16cid:durableId="1725903736">
    <w:abstractNumId w:val="42"/>
  </w:num>
  <w:num w:numId="38" w16cid:durableId="1504590114">
    <w:abstractNumId w:val="20"/>
  </w:num>
  <w:num w:numId="39" w16cid:durableId="1179730644">
    <w:abstractNumId w:val="43"/>
  </w:num>
  <w:num w:numId="40" w16cid:durableId="110128108">
    <w:abstractNumId w:val="14"/>
  </w:num>
  <w:num w:numId="41" w16cid:durableId="1576740938">
    <w:abstractNumId w:val="0"/>
  </w:num>
  <w:num w:numId="42" w16cid:durableId="257451770">
    <w:abstractNumId w:val="3"/>
  </w:num>
  <w:num w:numId="43" w16cid:durableId="1032800748">
    <w:abstractNumId w:val="25"/>
  </w:num>
  <w:num w:numId="44" w16cid:durableId="1548373440">
    <w:abstractNumId w:val="15"/>
  </w:num>
  <w:num w:numId="45" w16cid:durableId="2003657131">
    <w:abstractNumId w:val="13"/>
  </w:num>
  <w:num w:numId="46" w16cid:durableId="2078475094">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Šalini Goljevšček">
    <w15:presenceInfo w15:providerId="AD" w15:userId="S::salini.goljevscek@nova-gorica.si::b7b57910-396e-49f6-8131-b940b4d50d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001AD"/>
    <w:rsid w:val="00010BE6"/>
    <w:rsid w:val="00014219"/>
    <w:rsid w:val="000149BE"/>
    <w:rsid w:val="00016B9B"/>
    <w:rsid w:val="00020D77"/>
    <w:rsid w:val="000276AB"/>
    <w:rsid w:val="000339A2"/>
    <w:rsid w:val="00053B54"/>
    <w:rsid w:val="0005481A"/>
    <w:rsid w:val="000556A1"/>
    <w:rsid w:val="00055A16"/>
    <w:rsid w:val="00055EDF"/>
    <w:rsid w:val="0005678C"/>
    <w:rsid w:val="00057271"/>
    <w:rsid w:val="00057DC3"/>
    <w:rsid w:val="000610F6"/>
    <w:rsid w:val="000643EA"/>
    <w:rsid w:val="000664C9"/>
    <w:rsid w:val="00066B8E"/>
    <w:rsid w:val="00075459"/>
    <w:rsid w:val="00075D54"/>
    <w:rsid w:val="000771A9"/>
    <w:rsid w:val="000807CE"/>
    <w:rsid w:val="0008290B"/>
    <w:rsid w:val="00083CA2"/>
    <w:rsid w:val="00083EF5"/>
    <w:rsid w:val="00086ED0"/>
    <w:rsid w:val="0008712D"/>
    <w:rsid w:val="000908CE"/>
    <w:rsid w:val="000966D3"/>
    <w:rsid w:val="000A1DC4"/>
    <w:rsid w:val="000A268D"/>
    <w:rsid w:val="000A2D50"/>
    <w:rsid w:val="000A51FF"/>
    <w:rsid w:val="000A571B"/>
    <w:rsid w:val="000A6F3A"/>
    <w:rsid w:val="000B3A5D"/>
    <w:rsid w:val="000B43DD"/>
    <w:rsid w:val="000B49F1"/>
    <w:rsid w:val="000C11E4"/>
    <w:rsid w:val="000C3E2B"/>
    <w:rsid w:val="000C5336"/>
    <w:rsid w:val="000C5ABF"/>
    <w:rsid w:val="000C5C29"/>
    <w:rsid w:val="000C6919"/>
    <w:rsid w:val="000C7475"/>
    <w:rsid w:val="000C7D2A"/>
    <w:rsid w:val="000D27E7"/>
    <w:rsid w:val="000D6C77"/>
    <w:rsid w:val="000E2E23"/>
    <w:rsid w:val="000E5815"/>
    <w:rsid w:val="000F23C8"/>
    <w:rsid w:val="000F2C25"/>
    <w:rsid w:val="000F2F16"/>
    <w:rsid w:val="000F6B33"/>
    <w:rsid w:val="000F715B"/>
    <w:rsid w:val="00101B99"/>
    <w:rsid w:val="001031D8"/>
    <w:rsid w:val="00110838"/>
    <w:rsid w:val="00110A4E"/>
    <w:rsid w:val="00112E41"/>
    <w:rsid w:val="00113454"/>
    <w:rsid w:val="001137D1"/>
    <w:rsid w:val="00117EE9"/>
    <w:rsid w:val="001180C7"/>
    <w:rsid w:val="001206DE"/>
    <w:rsid w:val="001217D1"/>
    <w:rsid w:val="001219C2"/>
    <w:rsid w:val="001224EC"/>
    <w:rsid w:val="001245D6"/>
    <w:rsid w:val="00124F6D"/>
    <w:rsid w:val="00126B96"/>
    <w:rsid w:val="00127470"/>
    <w:rsid w:val="00130253"/>
    <w:rsid w:val="00132839"/>
    <w:rsid w:val="001360B4"/>
    <w:rsid w:val="001371BD"/>
    <w:rsid w:val="00140571"/>
    <w:rsid w:val="00142C40"/>
    <w:rsid w:val="001434E5"/>
    <w:rsid w:val="00143E38"/>
    <w:rsid w:val="00145A3D"/>
    <w:rsid w:val="001460A8"/>
    <w:rsid w:val="00151966"/>
    <w:rsid w:val="00154437"/>
    <w:rsid w:val="0015481D"/>
    <w:rsid w:val="00157E17"/>
    <w:rsid w:val="0016084A"/>
    <w:rsid w:val="0016105F"/>
    <w:rsid w:val="0016478C"/>
    <w:rsid w:val="001651A6"/>
    <w:rsid w:val="00165803"/>
    <w:rsid w:val="00165E5F"/>
    <w:rsid w:val="001660A3"/>
    <w:rsid w:val="00167093"/>
    <w:rsid w:val="00167C19"/>
    <w:rsid w:val="00170CF2"/>
    <w:rsid w:val="00171A6C"/>
    <w:rsid w:val="00172ED2"/>
    <w:rsid w:val="00173250"/>
    <w:rsid w:val="001732D3"/>
    <w:rsid w:val="00175A2E"/>
    <w:rsid w:val="0017744D"/>
    <w:rsid w:val="00177CDB"/>
    <w:rsid w:val="00181B0B"/>
    <w:rsid w:val="0018293D"/>
    <w:rsid w:val="00183BAF"/>
    <w:rsid w:val="001848F7"/>
    <w:rsid w:val="00184B43"/>
    <w:rsid w:val="0018737D"/>
    <w:rsid w:val="001916EB"/>
    <w:rsid w:val="00192B9A"/>
    <w:rsid w:val="00194561"/>
    <w:rsid w:val="001976D0"/>
    <w:rsid w:val="001A2CEB"/>
    <w:rsid w:val="001B2389"/>
    <w:rsid w:val="001B7D4F"/>
    <w:rsid w:val="001C0826"/>
    <w:rsid w:val="001C2D74"/>
    <w:rsid w:val="001C3EC0"/>
    <w:rsid w:val="001C491B"/>
    <w:rsid w:val="001C6438"/>
    <w:rsid w:val="001C6969"/>
    <w:rsid w:val="001C6D01"/>
    <w:rsid w:val="001D15A1"/>
    <w:rsid w:val="001D5F01"/>
    <w:rsid w:val="001D7013"/>
    <w:rsid w:val="001D73CE"/>
    <w:rsid w:val="001D7F25"/>
    <w:rsid w:val="001E0CD1"/>
    <w:rsid w:val="001E1EF1"/>
    <w:rsid w:val="001E5462"/>
    <w:rsid w:val="001E763F"/>
    <w:rsid w:val="001F4164"/>
    <w:rsid w:val="001F4DBD"/>
    <w:rsid w:val="001F7BBA"/>
    <w:rsid w:val="002002A7"/>
    <w:rsid w:val="00201612"/>
    <w:rsid w:val="00205859"/>
    <w:rsid w:val="0020644F"/>
    <w:rsid w:val="00210FC1"/>
    <w:rsid w:val="002111AA"/>
    <w:rsid w:val="00213374"/>
    <w:rsid w:val="00213CAA"/>
    <w:rsid w:val="00213F29"/>
    <w:rsid w:val="00214C2C"/>
    <w:rsid w:val="00217000"/>
    <w:rsid w:val="0021D216"/>
    <w:rsid w:val="00221DC7"/>
    <w:rsid w:val="00223B60"/>
    <w:rsid w:val="00223CCD"/>
    <w:rsid w:val="0022510F"/>
    <w:rsid w:val="00226755"/>
    <w:rsid w:val="00226E0E"/>
    <w:rsid w:val="0023288F"/>
    <w:rsid w:val="00244E9F"/>
    <w:rsid w:val="00252859"/>
    <w:rsid w:val="00253ADA"/>
    <w:rsid w:val="00260158"/>
    <w:rsid w:val="002608B1"/>
    <w:rsid w:val="00264A4C"/>
    <w:rsid w:val="00264D9A"/>
    <w:rsid w:val="00265643"/>
    <w:rsid w:val="002716FA"/>
    <w:rsid w:val="0027525F"/>
    <w:rsid w:val="00275C06"/>
    <w:rsid w:val="002779F5"/>
    <w:rsid w:val="00277E01"/>
    <w:rsid w:val="00283705"/>
    <w:rsid w:val="0028430E"/>
    <w:rsid w:val="00284B90"/>
    <w:rsid w:val="0028622D"/>
    <w:rsid w:val="002872EE"/>
    <w:rsid w:val="0029F424"/>
    <w:rsid w:val="002A26AD"/>
    <w:rsid w:val="002A4FC7"/>
    <w:rsid w:val="002A653D"/>
    <w:rsid w:val="002B07A6"/>
    <w:rsid w:val="002B08B0"/>
    <w:rsid w:val="002B1E1A"/>
    <w:rsid w:val="002B394E"/>
    <w:rsid w:val="002C14EB"/>
    <w:rsid w:val="002C2D22"/>
    <w:rsid w:val="002C331D"/>
    <w:rsid w:val="002C3C69"/>
    <w:rsid w:val="002C5BF6"/>
    <w:rsid w:val="002D2CDE"/>
    <w:rsid w:val="002D61CE"/>
    <w:rsid w:val="002D69F3"/>
    <w:rsid w:val="002D6F21"/>
    <w:rsid w:val="002E1625"/>
    <w:rsid w:val="002E3A11"/>
    <w:rsid w:val="002E7D74"/>
    <w:rsid w:val="002F023B"/>
    <w:rsid w:val="002F3C65"/>
    <w:rsid w:val="002F4C71"/>
    <w:rsid w:val="00300ED2"/>
    <w:rsid w:val="00303EFE"/>
    <w:rsid w:val="00307609"/>
    <w:rsid w:val="003101F9"/>
    <w:rsid w:val="0031157D"/>
    <w:rsid w:val="00311E80"/>
    <w:rsid w:val="00312775"/>
    <w:rsid w:val="003148CF"/>
    <w:rsid w:val="00320D86"/>
    <w:rsid w:val="00325932"/>
    <w:rsid w:val="00327D5B"/>
    <w:rsid w:val="003310ED"/>
    <w:rsid w:val="003343E9"/>
    <w:rsid w:val="0034001F"/>
    <w:rsid w:val="003413DF"/>
    <w:rsid w:val="003470EF"/>
    <w:rsid w:val="00350FC1"/>
    <w:rsid w:val="00352A82"/>
    <w:rsid w:val="00355F3A"/>
    <w:rsid w:val="00360020"/>
    <w:rsid w:val="0036074A"/>
    <w:rsid w:val="00363870"/>
    <w:rsid w:val="00366240"/>
    <w:rsid w:val="00371941"/>
    <w:rsid w:val="00376EDE"/>
    <w:rsid w:val="00377E2D"/>
    <w:rsid w:val="003815F8"/>
    <w:rsid w:val="003867B3"/>
    <w:rsid w:val="003907A0"/>
    <w:rsid w:val="0039148E"/>
    <w:rsid w:val="0039183C"/>
    <w:rsid w:val="003940CF"/>
    <w:rsid w:val="0039457F"/>
    <w:rsid w:val="003A0AE4"/>
    <w:rsid w:val="003A0C36"/>
    <w:rsid w:val="003A39D0"/>
    <w:rsid w:val="003A3E76"/>
    <w:rsid w:val="003B11F7"/>
    <w:rsid w:val="003B2387"/>
    <w:rsid w:val="003B26EF"/>
    <w:rsid w:val="003B2C7F"/>
    <w:rsid w:val="003B7F0A"/>
    <w:rsid w:val="003BA816"/>
    <w:rsid w:val="003C0613"/>
    <w:rsid w:val="003C26CA"/>
    <w:rsid w:val="003C3C47"/>
    <w:rsid w:val="003C4BDF"/>
    <w:rsid w:val="003D7C16"/>
    <w:rsid w:val="003E29D5"/>
    <w:rsid w:val="003E2C39"/>
    <w:rsid w:val="003E4178"/>
    <w:rsid w:val="003E418E"/>
    <w:rsid w:val="003E69B7"/>
    <w:rsid w:val="003E7BA5"/>
    <w:rsid w:val="003F1A05"/>
    <w:rsid w:val="003F2CB3"/>
    <w:rsid w:val="003F2F8E"/>
    <w:rsid w:val="003F3284"/>
    <w:rsid w:val="003F51DD"/>
    <w:rsid w:val="003F650F"/>
    <w:rsid w:val="003F66C9"/>
    <w:rsid w:val="004043C1"/>
    <w:rsid w:val="004046FE"/>
    <w:rsid w:val="0040681D"/>
    <w:rsid w:val="00410F84"/>
    <w:rsid w:val="004129EE"/>
    <w:rsid w:val="00413266"/>
    <w:rsid w:val="00413F9F"/>
    <w:rsid w:val="00414697"/>
    <w:rsid w:val="00417133"/>
    <w:rsid w:val="00425866"/>
    <w:rsid w:val="00425D94"/>
    <w:rsid w:val="004263B4"/>
    <w:rsid w:val="004272D6"/>
    <w:rsid w:val="004276FE"/>
    <w:rsid w:val="0043104F"/>
    <w:rsid w:val="00433089"/>
    <w:rsid w:val="00433492"/>
    <w:rsid w:val="00434066"/>
    <w:rsid w:val="00435ABB"/>
    <w:rsid w:val="00436DE1"/>
    <w:rsid w:val="00443E3E"/>
    <w:rsid w:val="00445A64"/>
    <w:rsid w:val="00446D5C"/>
    <w:rsid w:val="0044752F"/>
    <w:rsid w:val="00451266"/>
    <w:rsid w:val="00451B46"/>
    <w:rsid w:val="00451D15"/>
    <w:rsid w:val="00456118"/>
    <w:rsid w:val="00460BF1"/>
    <w:rsid w:val="00462A38"/>
    <w:rsid w:val="00463FA4"/>
    <w:rsid w:val="00464E76"/>
    <w:rsid w:val="004661B4"/>
    <w:rsid w:val="0046ED1E"/>
    <w:rsid w:val="004718F2"/>
    <w:rsid w:val="00473D82"/>
    <w:rsid w:val="00475713"/>
    <w:rsid w:val="004843A5"/>
    <w:rsid w:val="00485406"/>
    <w:rsid w:val="00486063"/>
    <w:rsid w:val="00490DB4"/>
    <w:rsid w:val="004932B3"/>
    <w:rsid w:val="0049415F"/>
    <w:rsid w:val="00495111"/>
    <w:rsid w:val="004953C5"/>
    <w:rsid w:val="004963FF"/>
    <w:rsid w:val="00496E40"/>
    <w:rsid w:val="004A0ACA"/>
    <w:rsid w:val="004B2D6C"/>
    <w:rsid w:val="004C04F6"/>
    <w:rsid w:val="004C2DC9"/>
    <w:rsid w:val="004C4150"/>
    <w:rsid w:val="004C49FA"/>
    <w:rsid w:val="004C7B17"/>
    <w:rsid w:val="004D114D"/>
    <w:rsid w:val="004D1B40"/>
    <w:rsid w:val="004D2066"/>
    <w:rsid w:val="004D2959"/>
    <w:rsid w:val="004D447D"/>
    <w:rsid w:val="004D49A2"/>
    <w:rsid w:val="004D4FE0"/>
    <w:rsid w:val="004E242E"/>
    <w:rsid w:val="004E2E82"/>
    <w:rsid w:val="004E760B"/>
    <w:rsid w:val="004F002D"/>
    <w:rsid w:val="004F09BB"/>
    <w:rsid w:val="004F36DB"/>
    <w:rsid w:val="004F61DE"/>
    <w:rsid w:val="00506299"/>
    <w:rsid w:val="00511A45"/>
    <w:rsid w:val="005210F0"/>
    <w:rsid w:val="00522E5E"/>
    <w:rsid w:val="00527682"/>
    <w:rsid w:val="00527A67"/>
    <w:rsid w:val="00530051"/>
    <w:rsid w:val="00531CFD"/>
    <w:rsid w:val="00540AAC"/>
    <w:rsid w:val="005504D9"/>
    <w:rsid w:val="00553865"/>
    <w:rsid w:val="00557B22"/>
    <w:rsid w:val="00560BB5"/>
    <w:rsid w:val="005633C6"/>
    <w:rsid w:val="00565B4A"/>
    <w:rsid w:val="00565E8D"/>
    <w:rsid w:val="0057452A"/>
    <w:rsid w:val="0058120F"/>
    <w:rsid w:val="00581BE7"/>
    <w:rsid w:val="00583A7F"/>
    <w:rsid w:val="0058589C"/>
    <w:rsid w:val="00585A5F"/>
    <w:rsid w:val="005901DE"/>
    <w:rsid w:val="00590254"/>
    <w:rsid w:val="005913F8"/>
    <w:rsid w:val="00594521"/>
    <w:rsid w:val="00595E5C"/>
    <w:rsid w:val="005A1B9E"/>
    <w:rsid w:val="005A3E75"/>
    <w:rsid w:val="005A5CF9"/>
    <w:rsid w:val="005A6B76"/>
    <w:rsid w:val="005A7280"/>
    <w:rsid w:val="005B14FF"/>
    <w:rsid w:val="005B2FEA"/>
    <w:rsid w:val="005B50B7"/>
    <w:rsid w:val="005B5F3A"/>
    <w:rsid w:val="005C21B0"/>
    <w:rsid w:val="005C4798"/>
    <w:rsid w:val="005D1B3C"/>
    <w:rsid w:val="005D3C9E"/>
    <w:rsid w:val="005D78B5"/>
    <w:rsid w:val="005E0247"/>
    <w:rsid w:val="005E574C"/>
    <w:rsid w:val="005E604C"/>
    <w:rsid w:val="005E787B"/>
    <w:rsid w:val="005E7CE7"/>
    <w:rsid w:val="005F179A"/>
    <w:rsid w:val="005F2137"/>
    <w:rsid w:val="005F3930"/>
    <w:rsid w:val="005F46E2"/>
    <w:rsid w:val="005F5232"/>
    <w:rsid w:val="00602821"/>
    <w:rsid w:val="0060375D"/>
    <w:rsid w:val="006065CE"/>
    <w:rsid w:val="00606F5A"/>
    <w:rsid w:val="006072B6"/>
    <w:rsid w:val="00611ACC"/>
    <w:rsid w:val="00612EFA"/>
    <w:rsid w:val="00613C10"/>
    <w:rsid w:val="006162AA"/>
    <w:rsid w:val="0062089C"/>
    <w:rsid w:val="00621329"/>
    <w:rsid w:val="00624927"/>
    <w:rsid w:val="00624B83"/>
    <w:rsid w:val="00626ACF"/>
    <w:rsid w:val="00630E9F"/>
    <w:rsid w:val="006326BB"/>
    <w:rsid w:val="00632872"/>
    <w:rsid w:val="00632A94"/>
    <w:rsid w:val="00633815"/>
    <w:rsid w:val="00635543"/>
    <w:rsid w:val="00635AC0"/>
    <w:rsid w:val="00635E51"/>
    <w:rsid w:val="00636FD5"/>
    <w:rsid w:val="0064240D"/>
    <w:rsid w:val="00642B85"/>
    <w:rsid w:val="006463F9"/>
    <w:rsid w:val="00650C0F"/>
    <w:rsid w:val="00652CF3"/>
    <w:rsid w:val="00652DCA"/>
    <w:rsid w:val="00654E45"/>
    <w:rsid w:val="00655EE3"/>
    <w:rsid w:val="0065D611"/>
    <w:rsid w:val="0066085E"/>
    <w:rsid w:val="006620F0"/>
    <w:rsid w:val="00664389"/>
    <w:rsid w:val="0066622C"/>
    <w:rsid w:val="00667016"/>
    <w:rsid w:val="00673FBE"/>
    <w:rsid w:val="00674D25"/>
    <w:rsid w:val="0067582A"/>
    <w:rsid w:val="00677853"/>
    <w:rsid w:val="00680672"/>
    <w:rsid w:val="00682A06"/>
    <w:rsid w:val="00682ABD"/>
    <w:rsid w:val="006914EC"/>
    <w:rsid w:val="006968D0"/>
    <w:rsid w:val="006A3FAD"/>
    <w:rsid w:val="006A4B06"/>
    <w:rsid w:val="006A544C"/>
    <w:rsid w:val="006A668E"/>
    <w:rsid w:val="006A6A61"/>
    <w:rsid w:val="006B201F"/>
    <w:rsid w:val="006B662F"/>
    <w:rsid w:val="006B7389"/>
    <w:rsid w:val="006BD70A"/>
    <w:rsid w:val="006C0002"/>
    <w:rsid w:val="006C1724"/>
    <w:rsid w:val="006C2941"/>
    <w:rsid w:val="006C2BA5"/>
    <w:rsid w:val="006C691D"/>
    <w:rsid w:val="006D0B75"/>
    <w:rsid w:val="006D6588"/>
    <w:rsid w:val="006E075F"/>
    <w:rsid w:val="006E1E3D"/>
    <w:rsid w:val="006E2715"/>
    <w:rsid w:val="006E5C2B"/>
    <w:rsid w:val="006E752C"/>
    <w:rsid w:val="006E7DCC"/>
    <w:rsid w:val="006F0A89"/>
    <w:rsid w:val="006F363C"/>
    <w:rsid w:val="006F6495"/>
    <w:rsid w:val="007038A0"/>
    <w:rsid w:val="00704E50"/>
    <w:rsid w:val="00712D34"/>
    <w:rsid w:val="00714788"/>
    <w:rsid w:val="0072267C"/>
    <w:rsid w:val="00722FAC"/>
    <w:rsid w:val="007272A9"/>
    <w:rsid w:val="00727DD5"/>
    <w:rsid w:val="00731380"/>
    <w:rsid w:val="00731427"/>
    <w:rsid w:val="0073143B"/>
    <w:rsid w:val="00734A18"/>
    <w:rsid w:val="00737529"/>
    <w:rsid w:val="007407C1"/>
    <w:rsid w:val="007429AE"/>
    <w:rsid w:val="00743E14"/>
    <w:rsid w:val="00743E60"/>
    <w:rsid w:val="007479A6"/>
    <w:rsid w:val="007524CF"/>
    <w:rsid w:val="007548FC"/>
    <w:rsid w:val="00755FB6"/>
    <w:rsid w:val="0076001C"/>
    <w:rsid w:val="007603B4"/>
    <w:rsid w:val="007605E0"/>
    <w:rsid w:val="007644FA"/>
    <w:rsid w:val="0077018D"/>
    <w:rsid w:val="00770CE8"/>
    <w:rsid w:val="00774DD1"/>
    <w:rsid w:val="00775197"/>
    <w:rsid w:val="00775C0A"/>
    <w:rsid w:val="00777367"/>
    <w:rsid w:val="00777A59"/>
    <w:rsid w:val="00777E35"/>
    <w:rsid w:val="0078476B"/>
    <w:rsid w:val="0078480B"/>
    <w:rsid w:val="00785D17"/>
    <w:rsid w:val="00786538"/>
    <w:rsid w:val="0079172C"/>
    <w:rsid w:val="00791DB2"/>
    <w:rsid w:val="0079217C"/>
    <w:rsid w:val="007921EC"/>
    <w:rsid w:val="00793022"/>
    <w:rsid w:val="00795792"/>
    <w:rsid w:val="00795CCD"/>
    <w:rsid w:val="00796028"/>
    <w:rsid w:val="007965B8"/>
    <w:rsid w:val="00796608"/>
    <w:rsid w:val="007A1B36"/>
    <w:rsid w:val="007A1FE6"/>
    <w:rsid w:val="007A33AE"/>
    <w:rsid w:val="007A699E"/>
    <w:rsid w:val="007A6EC6"/>
    <w:rsid w:val="007AB0F9"/>
    <w:rsid w:val="007B1D49"/>
    <w:rsid w:val="007B7B2A"/>
    <w:rsid w:val="007C5DCE"/>
    <w:rsid w:val="007D04F6"/>
    <w:rsid w:val="007D2466"/>
    <w:rsid w:val="007D52DE"/>
    <w:rsid w:val="007D5A21"/>
    <w:rsid w:val="007E0DE8"/>
    <w:rsid w:val="007E2B62"/>
    <w:rsid w:val="007F05A5"/>
    <w:rsid w:val="007F0E09"/>
    <w:rsid w:val="007F3C9A"/>
    <w:rsid w:val="007F4A6F"/>
    <w:rsid w:val="007F4D05"/>
    <w:rsid w:val="007F620A"/>
    <w:rsid w:val="00802682"/>
    <w:rsid w:val="00802EF6"/>
    <w:rsid w:val="00807E26"/>
    <w:rsid w:val="00810854"/>
    <w:rsid w:val="00813761"/>
    <w:rsid w:val="008237FD"/>
    <w:rsid w:val="008253C4"/>
    <w:rsid w:val="0082662A"/>
    <w:rsid w:val="00827141"/>
    <w:rsid w:val="00831000"/>
    <w:rsid w:val="0083445E"/>
    <w:rsid w:val="00834B76"/>
    <w:rsid w:val="00841E99"/>
    <w:rsid w:val="008438C7"/>
    <w:rsid w:val="00843B25"/>
    <w:rsid w:val="008446B1"/>
    <w:rsid w:val="008538F5"/>
    <w:rsid w:val="0085644D"/>
    <w:rsid w:val="008612F6"/>
    <w:rsid w:val="00863AA2"/>
    <w:rsid w:val="00873CAB"/>
    <w:rsid w:val="00874DBE"/>
    <w:rsid w:val="008759F5"/>
    <w:rsid w:val="008802E3"/>
    <w:rsid w:val="008821D4"/>
    <w:rsid w:val="00882400"/>
    <w:rsid w:val="00882726"/>
    <w:rsid w:val="00883149"/>
    <w:rsid w:val="00884F26"/>
    <w:rsid w:val="00891158"/>
    <w:rsid w:val="00891B41"/>
    <w:rsid w:val="0089295E"/>
    <w:rsid w:val="00892CFC"/>
    <w:rsid w:val="00894498"/>
    <w:rsid w:val="00896AE2"/>
    <w:rsid w:val="008A1979"/>
    <w:rsid w:val="008A3DB4"/>
    <w:rsid w:val="008A3F03"/>
    <w:rsid w:val="008A4175"/>
    <w:rsid w:val="008B22C1"/>
    <w:rsid w:val="008B24EF"/>
    <w:rsid w:val="008B2C6F"/>
    <w:rsid w:val="008B3D54"/>
    <w:rsid w:val="008B7E5C"/>
    <w:rsid w:val="008C1844"/>
    <w:rsid w:val="008C1EBF"/>
    <w:rsid w:val="008C253A"/>
    <w:rsid w:val="008C33EC"/>
    <w:rsid w:val="008D1F89"/>
    <w:rsid w:val="008D34E2"/>
    <w:rsid w:val="008D6187"/>
    <w:rsid w:val="008D63D8"/>
    <w:rsid w:val="008E1A3A"/>
    <w:rsid w:val="008E1B6C"/>
    <w:rsid w:val="008E1ECB"/>
    <w:rsid w:val="008E5CB2"/>
    <w:rsid w:val="008F21D2"/>
    <w:rsid w:val="008F3396"/>
    <w:rsid w:val="008F5DCA"/>
    <w:rsid w:val="009013A1"/>
    <w:rsid w:val="0090166B"/>
    <w:rsid w:val="009043E3"/>
    <w:rsid w:val="00904564"/>
    <w:rsid w:val="009060A3"/>
    <w:rsid w:val="0090632B"/>
    <w:rsid w:val="0090726D"/>
    <w:rsid w:val="00910C40"/>
    <w:rsid w:val="00920A9B"/>
    <w:rsid w:val="00921FA9"/>
    <w:rsid w:val="00923A6E"/>
    <w:rsid w:val="00925668"/>
    <w:rsid w:val="00936351"/>
    <w:rsid w:val="00941E28"/>
    <w:rsid w:val="0094671F"/>
    <w:rsid w:val="00953752"/>
    <w:rsid w:val="00953D13"/>
    <w:rsid w:val="00954B75"/>
    <w:rsid w:val="00954FFB"/>
    <w:rsid w:val="0095729B"/>
    <w:rsid w:val="00961A71"/>
    <w:rsid w:val="00962095"/>
    <w:rsid w:val="00962BE0"/>
    <w:rsid w:val="00964AD4"/>
    <w:rsid w:val="009664C1"/>
    <w:rsid w:val="009703C0"/>
    <w:rsid w:val="00972DE0"/>
    <w:rsid w:val="00981363"/>
    <w:rsid w:val="00986AC2"/>
    <w:rsid w:val="0099072B"/>
    <w:rsid w:val="00992BD6"/>
    <w:rsid w:val="009A19DE"/>
    <w:rsid w:val="009A377C"/>
    <w:rsid w:val="009AABA9"/>
    <w:rsid w:val="009B0A3B"/>
    <w:rsid w:val="009B227A"/>
    <w:rsid w:val="009B3A7B"/>
    <w:rsid w:val="009B4032"/>
    <w:rsid w:val="009C47DA"/>
    <w:rsid w:val="009C5309"/>
    <w:rsid w:val="009C7C44"/>
    <w:rsid w:val="009D0B81"/>
    <w:rsid w:val="009D333A"/>
    <w:rsid w:val="009E025A"/>
    <w:rsid w:val="009E246C"/>
    <w:rsid w:val="009E4057"/>
    <w:rsid w:val="009E4DEF"/>
    <w:rsid w:val="009E4FB9"/>
    <w:rsid w:val="009F3E2F"/>
    <w:rsid w:val="009F4D02"/>
    <w:rsid w:val="009F5830"/>
    <w:rsid w:val="00A03315"/>
    <w:rsid w:val="00A03CE0"/>
    <w:rsid w:val="00A043C9"/>
    <w:rsid w:val="00A04DA2"/>
    <w:rsid w:val="00A0586F"/>
    <w:rsid w:val="00A1023E"/>
    <w:rsid w:val="00A118CC"/>
    <w:rsid w:val="00A11976"/>
    <w:rsid w:val="00A139B6"/>
    <w:rsid w:val="00A20861"/>
    <w:rsid w:val="00A22BD4"/>
    <w:rsid w:val="00A26DDC"/>
    <w:rsid w:val="00A27B7E"/>
    <w:rsid w:val="00A30C49"/>
    <w:rsid w:val="00A312AD"/>
    <w:rsid w:val="00A33A88"/>
    <w:rsid w:val="00A34658"/>
    <w:rsid w:val="00A401AE"/>
    <w:rsid w:val="00A4043D"/>
    <w:rsid w:val="00A44370"/>
    <w:rsid w:val="00A44F74"/>
    <w:rsid w:val="00A47CF5"/>
    <w:rsid w:val="00A57832"/>
    <w:rsid w:val="00A61667"/>
    <w:rsid w:val="00A619A6"/>
    <w:rsid w:val="00A654B9"/>
    <w:rsid w:val="00A65562"/>
    <w:rsid w:val="00A70142"/>
    <w:rsid w:val="00A70717"/>
    <w:rsid w:val="00A7398A"/>
    <w:rsid w:val="00A77D1E"/>
    <w:rsid w:val="00A837A2"/>
    <w:rsid w:val="00A85D2F"/>
    <w:rsid w:val="00A9127C"/>
    <w:rsid w:val="00A9136F"/>
    <w:rsid w:val="00A93330"/>
    <w:rsid w:val="00A94EF0"/>
    <w:rsid w:val="00A95A58"/>
    <w:rsid w:val="00A9635A"/>
    <w:rsid w:val="00AA1027"/>
    <w:rsid w:val="00AA12B0"/>
    <w:rsid w:val="00AA3317"/>
    <w:rsid w:val="00AA4BFD"/>
    <w:rsid w:val="00AA4FBE"/>
    <w:rsid w:val="00AA77A9"/>
    <w:rsid w:val="00AB18FD"/>
    <w:rsid w:val="00AB4501"/>
    <w:rsid w:val="00AB6A3F"/>
    <w:rsid w:val="00AC48EE"/>
    <w:rsid w:val="00AC60CC"/>
    <w:rsid w:val="00AD0B56"/>
    <w:rsid w:val="00AD1865"/>
    <w:rsid w:val="00AD46D0"/>
    <w:rsid w:val="00AD4984"/>
    <w:rsid w:val="00AD530A"/>
    <w:rsid w:val="00AD649E"/>
    <w:rsid w:val="00AE4DA5"/>
    <w:rsid w:val="00AE56DF"/>
    <w:rsid w:val="00AF23E0"/>
    <w:rsid w:val="00AF547D"/>
    <w:rsid w:val="00AF6DFD"/>
    <w:rsid w:val="00B01620"/>
    <w:rsid w:val="00B056AE"/>
    <w:rsid w:val="00B075E1"/>
    <w:rsid w:val="00B07BA6"/>
    <w:rsid w:val="00B13D41"/>
    <w:rsid w:val="00B15598"/>
    <w:rsid w:val="00B211D2"/>
    <w:rsid w:val="00B31B22"/>
    <w:rsid w:val="00B31B46"/>
    <w:rsid w:val="00B32514"/>
    <w:rsid w:val="00B36C9C"/>
    <w:rsid w:val="00B37692"/>
    <w:rsid w:val="00B41A88"/>
    <w:rsid w:val="00B430AF"/>
    <w:rsid w:val="00B43670"/>
    <w:rsid w:val="00B469CA"/>
    <w:rsid w:val="00B46C66"/>
    <w:rsid w:val="00B51020"/>
    <w:rsid w:val="00B529C6"/>
    <w:rsid w:val="00B63976"/>
    <w:rsid w:val="00B64D8B"/>
    <w:rsid w:val="00B64FF7"/>
    <w:rsid w:val="00B65EF5"/>
    <w:rsid w:val="00B72D73"/>
    <w:rsid w:val="00B72DF9"/>
    <w:rsid w:val="00B76936"/>
    <w:rsid w:val="00B871B5"/>
    <w:rsid w:val="00B9217A"/>
    <w:rsid w:val="00B92C18"/>
    <w:rsid w:val="00B939C4"/>
    <w:rsid w:val="00B966CD"/>
    <w:rsid w:val="00B969CA"/>
    <w:rsid w:val="00BA1580"/>
    <w:rsid w:val="00BA4B75"/>
    <w:rsid w:val="00BA4CBC"/>
    <w:rsid w:val="00BA65D8"/>
    <w:rsid w:val="00BB03CB"/>
    <w:rsid w:val="00BB2149"/>
    <w:rsid w:val="00BB328C"/>
    <w:rsid w:val="00BB49A7"/>
    <w:rsid w:val="00BB4B6E"/>
    <w:rsid w:val="00BC039A"/>
    <w:rsid w:val="00BC100A"/>
    <w:rsid w:val="00BC1481"/>
    <w:rsid w:val="00BC3B87"/>
    <w:rsid w:val="00BC6B93"/>
    <w:rsid w:val="00BD3428"/>
    <w:rsid w:val="00BE1BEE"/>
    <w:rsid w:val="00BE2E31"/>
    <w:rsid w:val="00BE3C4F"/>
    <w:rsid w:val="00BE5751"/>
    <w:rsid w:val="00BE5B70"/>
    <w:rsid w:val="00BF5928"/>
    <w:rsid w:val="00BF5A7F"/>
    <w:rsid w:val="00BF70FC"/>
    <w:rsid w:val="00C015FB"/>
    <w:rsid w:val="00C05A31"/>
    <w:rsid w:val="00C10614"/>
    <w:rsid w:val="00C108D7"/>
    <w:rsid w:val="00C113A3"/>
    <w:rsid w:val="00C141D2"/>
    <w:rsid w:val="00C14401"/>
    <w:rsid w:val="00C15F61"/>
    <w:rsid w:val="00C17D92"/>
    <w:rsid w:val="00C21A7F"/>
    <w:rsid w:val="00C21B64"/>
    <w:rsid w:val="00C2217A"/>
    <w:rsid w:val="00C22DBE"/>
    <w:rsid w:val="00C32803"/>
    <w:rsid w:val="00C335FD"/>
    <w:rsid w:val="00C406CC"/>
    <w:rsid w:val="00C415B8"/>
    <w:rsid w:val="00C447EF"/>
    <w:rsid w:val="00C45772"/>
    <w:rsid w:val="00C45C98"/>
    <w:rsid w:val="00C46AC5"/>
    <w:rsid w:val="00C47BF1"/>
    <w:rsid w:val="00C50236"/>
    <w:rsid w:val="00C51155"/>
    <w:rsid w:val="00C51DAB"/>
    <w:rsid w:val="00C53CCA"/>
    <w:rsid w:val="00C55006"/>
    <w:rsid w:val="00C575BE"/>
    <w:rsid w:val="00C62630"/>
    <w:rsid w:val="00C6316F"/>
    <w:rsid w:val="00C63290"/>
    <w:rsid w:val="00C65F3E"/>
    <w:rsid w:val="00C71F67"/>
    <w:rsid w:val="00C7262E"/>
    <w:rsid w:val="00C73ED3"/>
    <w:rsid w:val="00C73F43"/>
    <w:rsid w:val="00C7627D"/>
    <w:rsid w:val="00C84353"/>
    <w:rsid w:val="00C853D1"/>
    <w:rsid w:val="00C8CB61"/>
    <w:rsid w:val="00C962FF"/>
    <w:rsid w:val="00C973E8"/>
    <w:rsid w:val="00CA0126"/>
    <w:rsid w:val="00CA734D"/>
    <w:rsid w:val="00CB1040"/>
    <w:rsid w:val="00CB2298"/>
    <w:rsid w:val="00CC271D"/>
    <w:rsid w:val="00CC2A21"/>
    <w:rsid w:val="00CC3F17"/>
    <w:rsid w:val="00CC43E4"/>
    <w:rsid w:val="00CC7162"/>
    <w:rsid w:val="00CD0869"/>
    <w:rsid w:val="00CD3959"/>
    <w:rsid w:val="00CD5508"/>
    <w:rsid w:val="00CE1C3E"/>
    <w:rsid w:val="00CE3D0B"/>
    <w:rsid w:val="00CE4CC4"/>
    <w:rsid w:val="00CE5297"/>
    <w:rsid w:val="00CE64FF"/>
    <w:rsid w:val="00CF0B4F"/>
    <w:rsid w:val="00CF1B5B"/>
    <w:rsid w:val="00CF21FE"/>
    <w:rsid w:val="00CF2AFF"/>
    <w:rsid w:val="00CF66F4"/>
    <w:rsid w:val="00D03E66"/>
    <w:rsid w:val="00D0431B"/>
    <w:rsid w:val="00D06585"/>
    <w:rsid w:val="00D06680"/>
    <w:rsid w:val="00D07C49"/>
    <w:rsid w:val="00D10052"/>
    <w:rsid w:val="00D10509"/>
    <w:rsid w:val="00D11A67"/>
    <w:rsid w:val="00D12E24"/>
    <w:rsid w:val="00D13F06"/>
    <w:rsid w:val="00D16CF6"/>
    <w:rsid w:val="00D16D85"/>
    <w:rsid w:val="00D20E4A"/>
    <w:rsid w:val="00D22626"/>
    <w:rsid w:val="00D2571D"/>
    <w:rsid w:val="00D25795"/>
    <w:rsid w:val="00D311B2"/>
    <w:rsid w:val="00D351ED"/>
    <w:rsid w:val="00D35AA4"/>
    <w:rsid w:val="00D35F19"/>
    <w:rsid w:val="00D374A8"/>
    <w:rsid w:val="00D40478"/>
    <w:rsid w:val="00D409B6"/>
    <w:rsid w:val="00D4265A"/>
    <w:rsid w:val="00D43172"/>
    <w:rsid w:val="00D44594"/>
    <w:rsid w:val="00D4598D"/>
    <w:rsid w:val="00D478B0"/>
    <w:rsid w:val="00D51EE1"/>
    <w:rsid w:val="00D574A4"/>
    <w:rsid w:val="00D60D6B"/>
    <w:rsid w:val="00D64123"/>
    <w:rsid w:val="00D723D1"/>
    <w:rsid w:val="00D72602"/>
    <w:rsid w:val="00D733F6"/>
    <w:rsid w:val="00D74611"/>
    <w:rsid w:val="00D77CE2"/>
    <w:rsid w:val="00D81991"/>
    <w:rsid w:val="00D8416F"/>
    <w:rsid w:val="00D848BB"/>
    <w:rsid w:val="00D927A1"/>
    <w:rsid w:val="00D93F34"/>
    <w:rsid w:val="00D94022"/>
    <w:rsid w:val="00D94A65"/>
    <w:rsid w:val="00D95E4E"/>
    <w:rsid w:val="00D96078"/>
    <w:rsid w:val="00D97A33"/>
    <w:rsid w:val="00DA3FB2"/>
    <w:rsid w:val="00DA5048"/>
    <w:rsid w:val="00DA69BC"/>
    <w:rsid w:val="00DAAB84"/>
    <w:rsid w:val="00DB0F98"/>
    <w:rsid w:val="00DB32C4"/>
    <w:rsid w:val="00DC220F"/>
    <w:rsid w:val="00DC2CC5"/>
    <w:rsid w:val="00DC2D38"/>
    <w:rsid w:val="00DC42F5"/>
    <w:rsid w:val="00DC4777"/>
    <w:rsid w:val="00DC4B40"/>
    <w:rsid w:val="00DC4CD3"/>
    <w:rsid w:val="00DD2262"/>
    <w:rsid w:val="00DD550C"/>
    <w:rsid w:val="00DD7681"/>
    <w:rsid w:val="00DE093D"/>
    <w:rsid w:val="00DE1E74"/>
    <w:rsid w:val="00DE7B81"/>
    <w:rsid w:val="00DF0336"/>
    <w:rsid w:val="00DF0F2E"/>
    <w:rsid w:val="00DF4160"/>
    <w:rsid w:val="00E02935"/>
    <w:rsid w:val="00E02F97"/>
    <w:rsid w:val="00E0772E"/>
    <w:rsid w:val="00E10744"/>
    <w:rsid w:val="00E1104D"/>
    <w:rsid w:val="00E11817"/>
    <w:rsid w:val="00E124B8"/>
    <w:rsid w:val="00E12E25"/>
    <w:rsid w:val="00E1434C"/>
    <w:rsid w:val="00E16371"/>
    <w:rsid w:val="00E16790"/>
    <w:rsid w:val="00E20B1F"/>
    <w:rsid w:val="00E20B9D"/>
    <w:rsid w:val="00E20FC7"/>
    <w:rsid w:val="00E2128F"/>
    <w:rsid w:val="00E217AD"/>
    <w:rsid w:val="00E2260B"/>
    <w:rsid w:val="00E249E6"/>
    <w:rsid w:val="00E276C2"/>
    <w:rsid w:val="00E300F5"/>
    <w:rsid w:val="00E33E51"/>
    <w:rsid w:val="00E35089"/>
    <w:rsid w:val="00E37351"/>
    <w:rsid w:val="00E41A05"/>
    <w:rsid w:val="00E43E30"/>
    <w:rsid w:val="00E45018"/>
    <w:rsid w:val="00E458F9"/>
    <w:rsid w:val="00E45A4E"/>
    <w:rsid w:val="00E46486"/>
    <w:rsid w:val="00E515AE"/>
    <w:rsid w:val="00E51B59"/>
    <w:rsid w:val="00E563C2"/>
    <w:rsid w:val="00E57102"/>
    <w:rsid w:val="00E57E94"/>
    <w:rsid w:val="00E633FE"/>
    <w:rsid w:val="00E639CC"/>
    <w:rsid w:val="00E6664A"/>
    <w:rsid w:val="00E666CC"/>
    <w:rsid w:val="00E67E6F"/>
    <w:rsid w:val="00E70268"/>
    <w:rsid w:val="00E7124E"/>
    <w:rsid w:val="00E72216"/>
    <w:rsid w:val="00E72AAE"/>
    <w:rsid w:val="00E74274"/>
    <w:rsid w:val="00E7558D"/>
    <w:rsid w:val="00E75A55"/>
    <w:rsid w:val="00E855D8"/>
    <w:rsid w:val="00E85AB4"/>
    <w:rsid w:val="00E876FD"/>
    <w:rsid w:val="00E91504"/>
    <w:rsid w:val="00E917EA"/>
    <w:rsid w:val="00E920CB"/>
    <w:rsid w:val="00E92706"/>
    <w:rsid w:val="00E92C01"/>
    <w:rsid w:val="00E92ED1"/>
    <w:rsid w:val="00E946BF"/>
    <w:rsid w:val="00E94765"/>
    <w:rsid w:val="00E9690D"/>
    <w:rsid w:val="00EA4377"/>
    <w:rsid w:val="00EA45B5"/>
    <w:rsid w:val="00EA5F3E"/>
    <w:rsid w:val="00EB0DFC"/>
    <w:rsid w:val="00EB6853"/>
    <w:rsid w:val="00EB72AD"/>
    <w:rsid w:val="00EC39A2"/>
    <w:rsid w:val="00EC4029"/>
    <w:rsid w:val="00EC5ABD"/>
    <w:rsid w:val="00EC671D"/>
    <w:rsid w:val="00ED0128"/>
    <w:rsid w:val="00ED2FC7"/>
    <w:rsid w:val="00ED39CC"/>
    <w:rsid w:val="00ED57AB"/>
    <w:rsid w:val="00ED5E73"/>
    <w:rsid w:val="00ED7977"/>
    <w:rsid w:val="00EE4251"/>
    <w:rsid w:val="00EE5DDF"/>
    <w:rsid w:val="00EE677C"/>
    <w:rsid w:val="00EF1F40"/>
    <w:rsid w:val="00EF4F0D"/>
    <w:rsid w:val="00EF70A1"/>
    <w:rsid w:val="00EF7220"/>
    <w:rsid w:val="00EF72C4"/>
    <w:rsid w:val="00F03981"/>
    <w:rsid w:val="00F047CD"/>
    <w:rsid w:val="00F05C9E"/>
    <w:rsid w:val="00F118A9"/>
    <w:rsid w:val="00F11A16"/>
    <w:rsid w:val="00F11BF2"/>
    <w:rsid w:val="00F12361"/>
    <w:rsid w:val="00F13F71"/>
    <w:rsid w:val="00F15C95"/>
    <w:rsid w:val="00F20A37"/>
    <w:rsid w:val="00F20F79"/>
    <w:rsid w:val="00F23790"/>
    <w:rsid w:val="00F24C66"/>
    <w:rsid w:val="00F27F42"/>
    <w:rsid w:val="00F31384"/>
    <w:rsid w:val="00F31F27"/>
    <w:rsid w:val="00F32038"/>
    <w:rsid w:val="00F3222B"/>
    <w:rsid w:val="00F35B52"/>
    <w:rsid w:val="00F3611E"/>
    <w:rsid w:val="00F37544"/>
    <w:rsid w:val="00F407CE"/>
    <w:rsid w:val="00F40810"/>
    <w:rsid w:val="00F4231E"/>
    <w:rsid w:val="00F4257B"/>
    <w:rsid w:val="00F445D0"/>
    <w:rsid w:val="00F4479D"/>
    <w:rsid w:val="00F448CB"/>
    <w:rsid w:val="00F5082F"/>
    <w:rsid w:val="00F52292"/>
    <w:rsid w:val="00F5494E"/>
    <w:rsid w:val="00F64DEA"/>
    <w:rsid w:val="00F6569F"/>
    <w:rsid w:val="00F74999"/>
    <w:rsid w:val="00F749BA"/>
    <w:rsid w:val="00F7639F"/>
    <w:rsid w:val="00F765FA"/>
    <w:rsid w:val="00F779D9"/>
    <w:rsid w:val="00F7B2F4"/>
    <w:rsid w:val="00F80CC0"/>
    <w:rsid w:val="00F811AF"/>
    <w:rsid w:val="00F825AA"/>
    <w:rsid w:val="00F8283A"/>
    <w:rsid w:val="00F83E0A"/>
    <w:rsid w:val="00F85E9E"/>
    <w:rsid w:val="00F87725"/>
    <w:rsid w:val="00F87EE6"/>
    <w:rsid w:val="00F9031E"/>
    <w:rsid w:val="00F90D1E"/>
    <w:rsid w:val="00F9A6F8"/>
    <w:rsid w:val="00FA021E"/>
    <w:rsid w:val="00FA264C"/>
    <w:rsid w:val="00FA411C"/>
    <w:rsid w:val="00FA44AF"/>
    <w:rsid w:val="00FA56B6"/>
    <w:rsid w:val="00FA6B23"/>
    <w:rsid w:val="00FA7B4D"/>
    <w:rsid w:val="00FB2A33"/>
    <w:rsid w:val="00FB384F"/>
    <w:rsid w:val="00FB6185"/>
    <w:rsid w:val="00FB7287"/>
    <w:rsid w:val="00FC142F"/>
    <w:rsid w:val="00FC5247"/>
    <w:rsid w:val="00FC7EF3"/>
    <w:rsid w:val="00FD113B"/>
    <w:rsid w:val="00FD2AD5"/>
    <w:rsid w:val="00FD3F43"/>
    <w:rsid w:val="00FE0888"/>
    <w:rsid w:val="00FE0C13"/>
    <w:rsid w:val="00FE10DC"/>
    <w:rsid w:val="00FE2E94"/>
    <w:rsid w:val="00FE5249"/>
    <w:rsid w:val="00FEDA1E"/>
    <w:rsid w:val="00FF061F"/>
    <w:rsid w:val="00FF3685"/>
    <w:rsid w:val="00FF4E22"/>
    <w:rsid w:val="00FF4F59"/>
    <w:rsid w:val="00FF6DBC"/>
    <w:rsid w:val="00FF7B02"/>
    <w:rsid w:val="01074D8B"/>
    <w:rsid w:val="01203D94"/>
    <w:rsid w:val="01329B13"/>
    <w:rsid w:val="014A2E11"/>
    <w:rsid w:val="014B5804"/>
    <w:rsid w:val="016AB6AB"/>
    <w:rsid w:val="0189FA1F"/>
    <w:rsid w:val="0191E289"/>
    <w:rsid w:val="01A7CBE0"/>
    <w:rsid w:val="01BD2281"/>
    <w:rsid w:val="01C34884"/>
    <w:rsid w:val="01D7EC3B"/>
    <w:rsid w:val="01DB82F4"/>
    <w:rsid w:val="01DFBA66"/>
    <w:rsid w:val="022F3804"/>
    <w:rsid w:val="02379905"/>
    <w:rsid w:val="0239956C"/>
    <w:rsid w:val="024C3803"/>
    <w:rsid w:val="0257A831"/>
    <w:rsid w:val="02774586"/>
    <w:rsid w:val="02AB62EF"/>
    <w:rsid w:val="02B1FCB0"/>
    <w:rsid w:val="02B651F3"/>
    <w:rsid w:val="02EF5EFD"/>
    <w:rsid w:val="02FBABC0"/>
    <w:rsid w:val="030DD666"/>
    <w:rsid w:val="032DC076"/>
    <w:rsid w:val="03389BF1"/>
    <w:rsid w:val="033BF522"/>
    <w:rsid w:val="0359AB49"/>
    <w:rsid w:val="0360DCB4"/>
    <w:rsid w:val="03628CEF"/>
    <w:rsid w:val="0385E563"/>
    <w:rsid w:val="0387325B"/>
    <w:rsid w:val="0392F866"/>
    <w:rsid w:val="03969022"/>
    <w:rsid w:val="03A65D55"/>
    <w:rsid w:val="03AB2C99"/>
    <w:rsid w:val="03D37521"/>
    <w:rsid w:val="03DEA835"/>
    <w:rsid w:val="03E755B6"/>
    <w:rsid w:val="03F0D5A7"/>
    <w:rsid w:val="03F344FA"/>
    <w:rsid w:val="041B9E51"/>
    <w:rsid w:val="041C15DF"/>
    <w:rsid w:val="041C4DD7"/>
    <w:rsid w:val="0428D7D2"/>
    <w:rsid w:val="042979FE"/>
    <w:rsid w:val="043B76A6"/>
    <w:rsid w:val="0442A52B"/>
    <w:rsid w:val="044EF777"/>
    <w:rsid w:val="04580967"/>
    <w:rsid w:val="047B2753"/>
    <w:rsid w:val="0482CBD0"/>
    <w:rsid w:val="04AB591E"/>
    <w:rsid w:val="04B50C2F"/>
    <w:rsid w:val="04C57763"/>
    <w:rsid w:val="04CB8C78"/>
    <w:rsid w:val="04D091A9"/>
    <w:rsid w:val="04D31D87"/>
    <w:rsid w:val="04DDA95E"/>
    <w:rsid w:val="04DE9C76"/>
    <w:rsid w:val="04EC35F0"/>
    <w:rsid w:val="04FBCDD8"/>
    <w:rsid w:val="04FE1866"/>
    <w:rsid w:val="05007750"/>
    <w:rsid w:val="0505E1BF"/>
    <w:rsid w:val="0518615D"/>
    <w:rsid w:val="0524B9CB"/>
    <w:rsid w:val="05254751"/>
    <w:rsid w:val="0540774E"/>
    <w:rsid w:val="054E91FA"/>
    <w:rsid w:val="0557FC41"/>
    <w:rsid w:val="0566D784"/>
    <w:rsid w:val="056B0099"/>
    <w:rsid w:val="0570E3C2"/>
    <w:rsid w:val="0571C6D4"/>
    <w:rsid w:val="058DA332"/>
    <w:rsid w:val="058EEFC7"/>
    <w:rsid w:val="0591EE66"/>
    <w:rsid w:val="05AC12A5"/>
    <w:rsid w:val="05ADB347"/>
    <w:rsid w:val="05C95FE9"/>
    <w:rsid w:val="05E7A599"/>
    <w:rsid w:val="05FE5E1C"/>
    <w:rsid w:val="0600540B"/>
    <w:rsid w:val="060D89D7"/>
    <w:rsid w:val="06214267"/>
    <w:rsid w:val="063F5A65"/>
    <w:rsid w:val="06420809"/>
    <w:rsid w:val="06573D80"/>
    <w:rsid w:val="0660766E"/>
    <w:rsid w:val="0667D674"/>
    <w:rsid w:val="06794147"/>
    <w:rsid w:val="0684FFA2"/>
    <w:rsid w:val="069AAFDD"/>
    <w:rsid w:val="069DB781"/>
    <w:rsid w:val="06B31015"/>
    <w:rsid w:val="06C17AD3"/>
    <w:rsid w:val="06C5688B"/>
    <w:rsid w:val="06D1BCA8"/>
    <w:rsid w:val="06D79B52"/>
    <w:rsid w:val="06DDE380"/>
    <w:rsid w:val="06FC63DE"/>
    <w:rsid w:val="070F6D3A"/>
    <w:rsid w:val="0713C326"/>
    <w:rsid w:val="07167C47"/>
    <w:rsid w:val="0720889C"/>
    <w:rsid w:val="072ED3CD"/>
    <w:rsid w:val="0730E71D"/>
    <w:rsid w:val="0736E116"/>
    <w:rsid w:val="073D332A"/>
    <w:rsid w:val="074FCBB6"/>
    <w:rsid w:val="0750BEE6"/>
    <w:rsid w:val="075136C8"/>
    <w:rsid w:val="076779FD"/>
    <w:rsid w:val="076FF63E"/>
    <w:rsid w:val="0783623E"/>
    <w:rsid w:val="07843216"/>
    <w:rsid w:val="07852D64"/>
    <w:rsid w:val="0788D360"/>
    <w:rsid w:val="07A7C98F"/>
    <w:rsid w:val="07B7233B"/>
    <w:rsid w:val="07C6458E"/>
    <w:rsid w:val="07DDB8C5"/>
    <w:rsid w:val="07EBFCA3"/>
    <w:rsid w:val="07F3B877"/>
    <w:rsid w:val="07F6EAF6"/>
    <w:rsid w:val="07F85898"/>
    <w:rsid w:val="0802D657"/>
    <w:rsid w:val="080E3F56"/>
    <w:rsid w:val="0810548A"/>
    <w:rsid w:val="0810FB34"/>
    <w:rsid w:val="0814A958"/>
    <w:rsid w:val="081A3B91"/>
    <w:rsid w:val="081F0C46"/>
    <w:rsid w:val="084244FC"/>
    <w:rsid w:val="0860A763"/>
    <w:rsid w:val="0865FBFE"/>
    <w:rsid w:val="0868D3D7"/>
    <w:rsid w:val="08A8565C"/>
    <w:rsid w:val="08AA8AAC"/>
    <w:rsid w:val="08AF1C1C"/>
    <w:rsid w:val="08B2E2E9"/>
    <w:rsid w:val="08D09429"/>
    <w:rsid w:val="08DBBD22"/>
    <w:rsid w:val="08FDBA32"/>
    <w:rsid w:val="0903BA68"/>
    <w:rsid w:val="0910134B"/>
    <w:rsid w:val="093E15C0"/>
    <w:rsid w:val="09419A00"/>
    <w:rsid w:val="0953D00A"/>
    <w:rsid w:val="0955CE8F"/>
    <w:rsid w:val="09798233"/>
    <w:rsid w:val="097EFF41"/>
    <w:rsid w:val="098B8B7D"/>
    <w:rsid w:val="099563DE"/>
    <w:rsid w:val="099FBE24"/>
    <w:rsid w:val="09B0C5BF"/>
    <w:rsid w:val="09B5AFBC"/>
    <w:rsid w:val="09BB0355"/>
    <w:rsid w:val="09C5772F"/>
    <w:rsid w:val="09DF8770"/>
    <w:rsid w:val="0A25E8FC"/>
    <w:rsid w:val="0A42AA24"/>
    <w:rsid w:val="0A4A30C1"/>
    <w:rsid w:val="0A52F6FB"/>
    <w:rsid w:val="0A62FCBE"/>
    <w:rsid w:val="0A647C22"/>
    <w:rsid w:val="0A75431E"/>
    <w:rsid w:val="0A880941"/>
    <w:rsid w:val="0A8A0F7A"/>
    <w:rsid w:val="0A912FBD"/>
    <w:rsid w:val="0A9F5D4E"/>
    <w:rsid w:val="0AB5A019"/>
    <w:rsid w:val="0AE3670A"/>
    <w:rsid w:val="0AEA657E"/>
    <w:rsid w:val="0AEF4C82"/>
    <w:rsid w:val="0B1773E8"/>
    <w:rsid w:val="0B18BF58"/>
    <w:rsid w:val="0B21586D"/>
    <w:rsid w:val="0B2CD3C1"/>
    <w:rsid w:val="0B30F1E3"/>
    <w:rsid w:val="0B4CC8BE"/>
    <w:rsid w:val="0B5BB5D6"/>
    <w:rsid w:val="0BAD7344"/>
    <w:rsid w:val="0BB5E722"/>
    <w:rsid w:val="0BBC5B9A"/>
    <w:rsid w:val="0BC6784C"/>
    <w:rsid w:val="0BD0EBA9"/>
    <w:rsid w:val="0BE1C5AC"/>
    <w:rsid w:val="0BFD9C7E"/>
    <w:rsid w:val="0BFF19D4"/>
    <w:rsid w:val="0C1728CA"/>
    <w:rsid w:val="0C313996"/>
    <w:rsid w:val="0C32590D"/>
    <w:rsid w:val="0C361F46"/>
    <w:rsid w:val="0C47E5C3"/>
    <w:rsid w:val="0C5C5852"/>
    <w:rsid w:val="0C752AB8"/>
    <w:rsid w:val="0C75D177"/>
    <w:rsid w:val="0C81FB30"/>
    <w:rsid w:val="0C8FCD95"/>
    <w:rsid w:val="0C99B8B8"/>
    <w:rsid w:val="0C9E9354"/>
    <w:rsid w:val="0CA05DAF"/>
    <w:rsid w:val="0CACDF40"/>
    <w:rsid w:val="0CBF3A8D"/>
    <w:rsid w:val="0CD61858"/>
    <w:rsid w:val="0CE6A13B"/>
    <w:rsid w:val="0CFF7A4C"/>
    <w:rsid w:val="0D1742A8"/>
    <w:rsid w:val="0D383A04"/>
    <w:rsid w:val="0D66CC3A"/>
    <w:rsid w:val="0D76973D"/>
    <w:rsid w:val="0D9E918E"/>
    <w:rsid w:val="0DB0BBCF"/>
    <w:rsid w:val="0DB6FC6D"/>
    <w:rsid w:val="0DCA69B0"/>
    <w:rsid w:val="0E23A6A5"/>
    <w:rsid w:val="0E384D95"/>
    <w:rsid w:val="0E5711A1"/>
    <w:rsid w:val="0E5D81A6"/>
    <w:rsid w:val="0E6C7AF5"/>
    <w:rsid w:val="0E70384C"/>
    <w:rsid w:val="0E8A2FD0"/>
    <w:rsid w:val="0EA0CB1B"/>
    <w:rsid w:val="0EA2998C"/>
    <w:rsid w:val="0ECDC843"/>
    <w:rsid w:val="0ED1A2F8"/>
    <w:rsid w:val="0ED596B5"/>
    <w:rsid w:val="0EE0CD4F"/>
    <w:rsid w:val="0EFFBABD"/>
    <w:rsid w:val="0F255435"/>
    <w:rsid w:val="0F2F6D42"/>
    <w:rsid w:val="0F364E89"/>
    <w:rsid w:val="0F4A3A75"/>
    <w:rsid w:val="0F58ABBE"/>
    <w:rsid w:val="0F5F2E54"/>
    <w:rsid w:val="0F6AA31B"/>
    <w:rsid w:val="0F6E27BF"/>
    <w:rsid w:val="0F828E4F"/>
    <w:rsid w:val="0F92BD6E"/>
    <w:rsid w:val="0FA054EC"/>
    <w:rsid w:val="0FACF10C"/>
    <w:rsid w:val="0FB2CF8B"/>
    <w:rsid w:val="0FC82A72"/>
    <w:rsid w:val="0FCBA4E6"/>
    <w:rsid w:val="0FD3EC3F"/>
    <w:rsid w:val="0FFA54EB"/>
    <w:rsid w:val="1013DF7E"/>
    <w:rsid w:val="10234444"/>
    <w:rsid w:val="1031DA8D"/>
    <w:rsid w:val="103CC978"/>
    <w:rsid w:val="104622F4"/>
    <w:rsid w:val="104C8E9F"/>
    <w:rsid w:val="106B586D"/>
    <w:rsid w:val="1079FA75"/>
    <w:rsid w:val="1091FF7E"/>
    <w:rsid w:val="1092C8CC"/>
    <w:rsid w:val="10AD9012"/>
    <w:rsid w:val="10C16213"/>
    <w:rsid w:val="10D14428"/>
    <w:rsid w:val="10E25160"/>
    <w:rsid w:val="10E38499"/>
    <w:rsid w:val="10E95C77"/>
    <w:rsid w:val="110DCD8A"/>
    <w:rsid w:val="1112723E"/>
    <w:rsid w:val="113D28D9"/>
    <w:rsid w:val="113F602E"/>
    <w:rsid w:val="1164D70C"/>
    <w:rsid w:val="11A42FE9"/>
    <w:rsid w:val="11C995BF"/>
    <w:rsid w:val="11F131DE"/>
    <w:rsid w:val="120346EA"/>
    <w:rsid w:val="1234D49F"/>
    <w:rsid w:val="1237E031"/>
    <w:rsid w:val="123ADAFC"/>
    <w:rsid w:val="12413F97"/>
    <w:rsid w:val="1242460B"/>
    <w:rsid w:val="1246AF03"/>
    <w:rsid w:val="1252DAF3"/>
    <w:rsid w:val="12659E27"/>
    <w:rsid w:val="129E5FD4"/>
    <w:rsid w:val="12C016EF"/>
    <w:rsid w:val="12C603D2"/>
    <w:rsid w:val="12CC3C0D"/>
    <w:rsid w:val="12D01A1F"/>
    <w:rsid w:val="12F77EDA"/>
    <w:rsid w:val="12FF6A56"/>
    <w:rsid w:val="130B8FC7"/>
    <w:rsid w:val="1311F7A8"/>
    <w:rsid w:val="13203497"/>
    <w:rsid w:val="132FE5C8"/>
    <w:rsid w:val="133DA093"/>
    <w:rsid w:val="135141E3"/>
    <w:rsid w:val="13620795"/>
    <w:rsid w:val="1367A201"/>
    <w:rsid w:val="13691FE2"/>
    <w:rsid w:val="137B83F5"/>
    <w:rsid w:val="13950763"/>
    <w:rsid w:val="1398309E"/>
    <w:rsid w:val="13B21484"/>
    <w:rsid w:val="13D70624"/>
    <w:rsid w:val="13E007C5"/>
    <w:rsid w:val="14025199"/>
    <w:rsid w:val="14201670"/>
    <w:rsid w:val="1422CF56"/>
    <w:rsid w:val="142C674F"/>
    <w:rsid w:val="14304B94"/>
    <w:rsid w:val="143D2DAF"/>
    <w:rsid w:val="144056E6"/>
    <w:rsid w:val="1463B067"/>
    <w:rsid w:val="146F5FC7"/>
    <w:rsid w:val="147326C2"/>
    <w:rsid w:val="14885A24"/>
    <w:rsid w:val="148C3423"/>
    <w:rsid w:val="14A02B5F"/>
    <w:rsid w:val="14A74F0B"/>
    <w:rsid w:val="14CD310F"/>
    <w:rsid w:val="1514AAC2"/>
    <w:rsid w:val="151BE0D9"/>
    <w:rsid w:val="15386847"/>
    <w:rsid w:val="1546B2D9"/>
    <w:rsid w:val="154BF0D4"/>
    <w:rsid w:val="155E5B1C"/>
    <w:rsid w:val="1563DF8A"/>
    <w:rsid w:val="156F3074"/>
    <w:rsid w:val="1572E3E7"/>
    <w:rsid w:val="1578AC76"/>
    <w:rsid w:val="158C863E"/>
    <w:rsid w:val="15C10E5E"/>
    <w:rsid w:val="15C4F918"/>
    <w:rsid w:val="162492B3"/>
    <w:rsid w:val="16321CBE"/>
    <w:rsid w:val="166755C7"/>
    <w:rsid w:val="1673EA2E"/>
    <w:rsid w:val="167E111A"/>
    <w:rsid w:val="1687E217"/>
    <w:rsid w:val="168E576D"/>
    <w:rsid w:val="16AC512C"/>
    <w:rsid w:val="16B2570D"/>
    <w:rsid w:val="16B7AE90"/>
    <w:rsid w:val="16BBA4F8"/>
    <w:rsid w:val="16BCA666"/>
    <w:rsid w:val="16CAA20D"/>
    <w:rsid w:val="16D02D36"/>
    <w:rsid w:val="16E4EF37"/>
    <w:rsid w:val="16EE3A03"/>
    <w:rsid w:val="16EFFDC3"/>
    <w:rsid w:val="16F30C7B"/>
    <w:rsid w:val="171131B6"/>
    <w:rsid w:val="1711CEB9"/>
    <w:rsid w:val="171319CB"/>
    <w:rsid w:val="1718A170"/>
    <w:rsid w:val="1750DB0D"/>
    <w:rsid w:val="1769E378"/>
    <w:rsid w:val="177DD597"/>
    <w:rsid w:val="177DDACB"/>
    <w:rsid w:val="177F9FAB"/>
    <w:rsid w:val="17843807"/>
    <w:rsid w:val="1794AADD"/>
    <w:rsid w:val="1797D7C4"/>
    <w:rsid w:val="17A71A23"/>
    <w:rsid w:val="17B07ECC"/>
    <w:rsid w:val="17C12E43"/>
    <w:rsid w:val="17CA3E8D"/>
    <w:rsid w:val="17D6D8DB"/>
    <w:rsid w:val="17F57A69"/>
    <w:rsid w:val="181651B2"/>
    <w:rsid w:val="1820DC28"/>
    <w:rsid w:val="184E1BB9"/>
    <w:rsid w:val="1855B02E"/>
    <w:rsid w:val="1859DBF0"/>
    <w:rsid w:val="1861C7C3"/>
    <w:rsid w:val="18638EAF"/>
    <w:rsid w:val="186BF400"/>
    <w:rsid w:val="1885A1D6"/>
    <w:rsid w:val="1887CAC6"/>
    <w:rsid w:val="18972820"/>
    <w:rsid w:val="189F95F3"/>
    <w:rsid w:val="18A0E4F8"/>
    <w:rsid w:val="18AE97B7"/>
    <w:rsid w:val="18B797BC"/>
    <w:rsid w:val="18B99FA3"/>
    <w:rsid w:val="18BEC1AF"/>
    <w:rsid w:val="18D0854C"/>
    <w:rsid w:val="18F09504"/>
    <w:rsid w:val="18F2E5C5"/>
    <w:rsid w:val="1904E4B2"/>
    <w:rsid w:val="19187EF7"/>
    <w:rsid w:val="191F7E54"/>
    <w:rsid w:val="193255CB"/>
    <w:rsid w:val="1967217A"/>
    <w:rsid w:val="19673644"/>
    <w:rsid w:val="19A12783"/>
    <w:rsid w:val="19B61815"/>
    <w:rsid w:val="19C2E15F"/>
    <w:rsid w:val="19D45B40"/>
    <w:rsid w:val="19E252BF"/>
    <w:rsid w:val="19E5D6B0"/>
    <w:rsid w:val="19E8518A"/>
    <w:rsid w:val="19E9B01F"/>
    <w:rsid w:val="19EB360C"/>
    <w:rsid w:val="19F7A4A1"/>
    <w:rsid w:val="1A0B52B7"/>
    <w:rsid w:val="1A19613D"/>
    <w:rsid w:val="1A1FFACE"/>
    <w:rsid w:val="1A2A9F78"/>
    <w:rsid w:val="1A554BFC"/>
    <w:rsid w:val="1A5AAABD"/>
    <w:rsid w:val="1A610A50"/>
    <w:rsid w:val="1A6B09AF"/>
    <w:rsid w:val="1A6CD9ED"/>
    <w:rsid w:val="1A71159F"/>
    <w:rsid w:val="1A72B862"/>
    <w:rsid w:val="1A985887"/>
    <w:rsid w:val="1AAD8205"/>
    <w:rsid w:val="1AB6EA29"/>
    <w:rsid w:val="1AC1A35B"/>
    <w:rsid w:val="1AEEF82D"/>
    <w:rsid w:val="1B0B69F1"/>
    <w:rsid w:val="1B1F8FA6"/>
    <w:rsid w:val="1B210BB0"/>
    <w:rsid w:val="1B24B229"/>
    <w:rsid w:val="1B398B9B"/>
    <w:rsid w:val="1B423EB8"/>
    <w:rsid w:val="1B43D85C"/>
    <w:rsid w:val="1B5713DD"/>
    <w:rsid w:val="1B6670A5"/>
    <w:rsid w:val="1B7D5A67"/>
    <w:rsid w:val="1B9107F0"/>
    <w:rsid w:val="1B94159F"/>
    <w:rsid w:val="1BA06019"/>
    <w:rsid w:val="1BAC1D14"/>
    <w:rsid w:val="1BB7A105"/>
    <w:rsid w:val="1C098450"/>
    <w:rsid w:val="1C0BE208"/>
    <w:rsid w:val="1C33A8CE"/>
    <w:rsid w:val="1C68C570"/>
    <w:rsid w:val="1C6B6558"/>
    <w:rsid w:val="1C72DD95"/>
    <w:rsid w:val="1C7A35A0"/>
    <w:rsid w:val="1C87A55F"/>
    <w:rsid w:val="1C8E351E"/>
    <w:rsid w:val="1C9147F4"/>
    <w:rsid w:val="1C9596E2"/>
    <w:rsid w:val="1C970B62"/>
    <w:rsid w:val="1C97D95A"/>
    <w:rsid w:val="1CA87CAB"/>
    <w:rsid w:val="1CB33FDA"/>
    <w:rsid w:val="1CC0C91E"/>
    <w:rsid w:val="1CC5A57D"/>
    <w:rsid w:val="1CDB2295"/>
    <w:rsid w:val="1CF7DB1A"/>
    <w:rsid w:val="1CF9537C"/>
    <w:rsid w:val="1D0B038A"/>
    <w:rsid w:val="1D0FE462"/>
    <w:rsid w:val="1D2E879D"/>
    <w:rsid w:val="1D372D14"/>
    <w:rsid w:val="1D3E99C2"/>
    <w:rsid w:val="1D488375"/>
    <w:rsid w:val="1D63C5D4"/>
    <w:rsid w:val="1D6CB59E"/>
    <w:rsid w:val="1D8CD219"/>
    <w:rsid w:val="1D9ED3AB"/>
    <w:rsid w:val="1DB7270F"/>
    <w:rsid w:val="1DBBAF25"/>
    <w:rsid w:val="1DF56D7A"/>
    <w:rsid w:val="1DFB42D8"/>
    <w:rsid w:val="1E07D6E2"/>
    <w:rsid w:val="1E09FAA4"/>
    <w:rsid w:val="1E0FD34F"/>
    <w:rsid w:val="1E36E645"/>
    <w:rsid w:val="1E47B4A4"/>
    <w:rsid w:val="1E4BD5BD"/>
    <w:rsid w:val="1E4C2A5C"/>
    <w:rsid w:val="1E58776C"/>
    <w:rsid w:val="1E65BCEF"/>
    <w:rsid w:val="1E6B78E1"/>
    <w:rsid w:val="1E6EF591"/>
    <w:rsid w:val="1E7C05E2"/>
    <w:rsid w:val="1E7FF797"/>
    <w:rsid w:val="1E9B7C15"/>
    <w:rsid w:val="1EA96078"/>
    <w:rsid w:val="1EBBB708"/>
    <w:rsid w:val="1EDAAF31"/>
    <w:rsid w:val="1F1D2354"/>
    <w:rsid w:val="1F30CDFB"/>
    <w:rsid w:val="1F482259"/>
    <w:rsid w:val="1F498E30"/>
    <w:rsid w:val="1F7973C2"/>
    <w:rsid w:val="1F7FA46F"/>
    <w:rsid w:val="1F837B1B"/>
    <w:rsid w:val="1F97F8E8"/>
    <w:rsid w:val="1FBC6818"/>
    <w:rsid w:val="1FD2AE6C"/>
    <w:rsid w:val="1FD4BF8E"/>
    <w:rsid w:val="1FDBF7FE"/>
    <w:rsid w:val="1FE3223F"/>
    <w:rsid w:val="1FF4603D"/>
    <w:rsid w:val="1FFE50B8"/>
    <w:rsid w:val="203D2F87"/>
    <w:rsid w:val="204140F5"/>
    <w:rsid w:val="20439E9F"/>
    <w:rsid w:val="2049EEFC"/>
    <w:rsid w:val="2055078C"/>
    <w:rsid w:val="205E6DF3"/>
    <w:rsid w:val="20643611"/>
    <w:rsid w:val="2071A3F0"/>
    <w:rsid w:val="2079281C"/>
    <w:rsid w:val="20809A57"/>
    <w:rsid w:val="208E058A"/>
    <w:rsid w:val="20A1D317"/>
    <w:rsid w:val="20A34862"/>
    <w:rsid w:val="20A4ED9E"/>
    <w:rsid w:val="20C6D887"/>
    <w:rsid w:val="20CA5734"/>
    <w:rsid w:val="20E777E3"/>
    <w:rsid w:val="21109B46"/>
    <w:rsid w:val="2111AF7A"/>
    <w:rsid w:val="2113139F"/>
    <w:rsid w:val="212543DB"/>
    <w:rsid w:val="2129C8A2"/>
    <w:rsid w:val="21386BF4"/>
    <w:rsid w:val="213A6F6C"/>
    <w:rsid w:val="214DD936"/>
    <w:rsid w:val="214E14E9"/>
    <w:rsid w:val="217F739E"/>
    <w:rsid w:val="2181ECD0"/>
    <w:rsid w:val="219BED16"/>
    <w:rsid w:val="21BDECBE"/>
    <w:rsid w:val="21CC0F81"/>
    <w:rsid w:val="21FE73CD"/>
    <w:rsid w:val="2213B7D1"/>
    <w:rsid w:val="221EC9B6"/>
    <w:rsid w:val="2222C0B3"/>
    <w:rsid w:val="2223B25E"/>
    <w:rsid w:val="2249035E"/>
    <w:rsid w:val="22675F7D"/>
    <w:rsid w:val="227925DF"/>
    <w:rsid w:val="227D848B"/>
    <w:rsid w:val="2294758A"/>
    <w:rsid w:val="229F552C"/>
    <w:rsid w:val="22A816B2"/>
    <w:rsid w:val="22B6A49A"/>
    <w:rsid w:val="22C6C70C"/>
    <w:rsid w:val="230D8BA6"/>
    <w:rsid w:val="2312F1BC"/>
    <w:rsid w:val="23222C0F"/>
    <w:rsid w:val="2325C634"/>
    <w:rsid w:val="2325D53B"/>
    <w:rsid w:val="2326F1D7"/>
    <w:rsid w:val="233B0DA2"/>
    <w:rsid w:val="23455902"/>
    <w:rsid w:val="234EB98E"/>
    <w:rsid w:val="23568E34"/>
    <w:rsid w:val="236036FB"/>
    <w:rsid w:val="23631EEE"/>
    <w:rsid w:val="23641F29"/>
    <w:rsid w:val="23663DAB"/>
    <w:rsid w:val="23735062"/>
    <w:rsid w:val="238110F0"/>
    <w:rsid w:val="23A8CBEE"/>
    <w:rsid w:val="23ADC872"/>
    <w:rsid w:val="23B407DE"/>
    <w:rsid w:val="23B66E57"/>
    <w:rsid w:val="23C61E85"/>
    <w:rsid w:val="23E80A1E"/>
    <w:rsid w:val="241306FD"/>
    <w:rsid w:val="24219B8C"/>
    <w:rsid w:val="242A3602"/>
    <w:rsid w:val="24315007"/>
    <w:rsid w:val="2434B4BF"/>
    <w:rsid w:val="244F7C51"/>
    <w:rsid w:val="24593A8C"/>
    <w:rsid w:val="24663117"/>
    <w:rsid w:val="246A010B"/>
    <w:rsid w:val="246C2F19"/>
    <w:rsid w:val="247B9754"/>
    <w:rsid w:val="2488F9F9"/>
    <w:rsid w:val="248BF711"/>
    <w:rsid w:val="248E1A38"/>
    <w:rsid w:val="24905DF6"/>
    <w:rsid w:val="249D0A17"/>
    <w:rsid w:val="24A124AF"/>
    <w:rsid w:val="24A2AC37"/>
    <w:rsid w:val="24A7B763"/>
    <w:rsid w:val="24B4DBAA"/>
    <w:rsid w:val="24B66294"/>
    <w:rsid w:val="24D5E77C"/>
    <w:rsid w:val="2507402D"/>
    <w:rsid w:val="25096300"/>
    <w:rsid w:val="2510F8C7"/>
    <w:rsid w:val="25243227"/>
    <w:rsid w:val="2539B567"/>
    <w:rsid w:val="253DCA5A"/>
    <w:rsid w:val="25408FA4"/>
    <w:rsid w:val="255FDD36"/>
    <w:rsid w:val="256E64EF"/>
    <w:rsid w:val="25A0C444"/>
    <w:rsid w:val="25A392E4"/>
    <w:rsid w:val="25AEDB0F"/>
    <w:rsid w:val="25AEE796"/>
    <w:rsid w:val="25DD6D8E"/>
    <w:rsid w:val="25EB933F"/>
    <w:rsid w:val="25F60AD9"/>
    <w:rsid w:val="25FD09B2"/>
    <w:rsid w:val="26022BC3"/>
    <w:rsid w:val="260C1B3B"/>
    <w:rsid w:val="260C8E0A"/>
    <w:rsid w:val="262DFCAE"/>
    <w:rsid w:val="2644D839"/>
    <w:rsid w:val="26469E57"/>
    <w:rsid w:val="2669B385"/>
    <w:rsid w:val="267DE4DB"/>
    <w:rsid w:val="267FA6B1"/>
    <w:rsid w:val="26ACA75F"/>
    <w:rsid w:val="26C342E8"/>
    <w:rsid w:val="26ED6A53"/>
    <w:rsid w:val="26F46AB7"/>
    <w:rsid w:val="26F70E3F"/>
    <w:rsid w:val="2705F8BB"/>
    <w:rsid w:val="2708A0A4"/>
    <w:rsid w:val="271017F9"/>
    <w:rsid w:val="27289F27"/>
    <w:rsid w:val="2735EBCE"/>
    <w:rsid w:val="27426155"/>
    <w:rsid w:val="27489082"/>
    <w:rsid w:val="2759C7AC"/>
    <w:rsid w:val="276B83ED"/>
    <w:rsid w:val="277B5912"/>
    <w:rsid w:val="27887FC2"/>
    <w:rsid w:val="2789C982"/>
    <w:rsid w:val="27921EC6"/>
    <w:rsid w:val="27991CEE"/>
    <w:rsid w:val="279E5C5E"/>
    <w:rsid w:val="27ACCE2F"/>
    <w:rsid w:val="27AE0D09"/>
    <w:rsid w:val="27AE22AA"/>
    <w:rsid w:val="27B67529"/>
    <w:rsid w:val="2830CF5C"/>
    <w:rsid w:val="285330CF"/>
    <w:rsid w:val="2858069E"/>
    <w:rsid w:val="285E590C"/>
    <w:rsid w:val="285E64D6"/>
    <w:rsid w:val="287AD3D6"/>
    <w:rsid w:val="2899042D"/>
    <w:rsid w:val="28A38F59"/>
    <w:rsid w:val="28A45CD1"/>
    <w:rsid w:val="28AEF639"/>
    <w:rsid w:val="28C590F4"/>
    <w:rsid w:val="28DE3E18"/>
    <w:rsid w:val="28E84AAF"/>
    <w:rsid w:val="28FE8C1C"/>
    <w:rsid w:val="29222DE1"/>
    <w:rsid w:val="29259C43"/>
    <w:rsid w:val="292BBB02"/>
    <w:rsid w:val="293C77E3"/>
    <w:rsid w:val="29419347"/>
    <w:rsid w:val="29480C97"/>
    <w:rsid w:val="2951A074"/>
    <w:rsid w:val="296D9221"/>
    <w:rsid w:val="2970B53E"/>
    <w:rsid w:val="297F409A"/>
    <w:rsid w:val="2987CFDC"/>
    <w:rsid w:val="298F8E2A"/>
    <w:rsid w:val="299657CA"/>
    <w:rsid w:val="29A69A6F"/>
    <w:rsid w:val="29AAF7F6"/>
    <w:rsid w:val="29B588EE"/>
    <w:rsid w:val="29B6785C"/>
    <w:rsid w:val="29C2EA45"/>
    <w:rsid w:val="29C81BFF"/>
    <w:rsid w:val="29CAB424"/>
    <w:rsid w:val="29CADF2D"/>
    <w:rsid w:val="29CF1FF5"/>
    <w:rsid w:val="2A0AB87D"/>
    <w:rsid w:val="2A25BC08"/>
    <w:rsid w:val="2A3343CF"/>
    <w:rsid w:val="2A460532"/>
    <w:rsid w:val="2A80C512"/>
    <w:rsid w:val="2A8B8971"/>
    <w:rsid w:val="2A8F5A56"/>
    <w:rsid w:val="2B0B60F6"/>
    <w:rsid w:val="2B21884D"/>
    <w:rsid w:val="2B34E9DE"/>
    <w:rsid w:val="2B4B474E"/>
    <w:rsid w:val="2B5808DE"/>
    <w:rsid w:val="2B6275B8"/>
    <w:rsid w:val="2B670E4F"/>
    <w:rsid w:val="2B8A5408"/>
    <w:rsid w:val="2BC2B9D2"/>
    <w:rsid w:val="2BCEDB0F"/>
    <w:rsid w:val="2BFC3C6E"/>
    <w:rsid w:val="2C2DCF3D"/>
    <w:rsid w:val="2C3124F3"/>
    <w:rsid w:val="2C31697D"/>
    <w:rsid w:val="2C6CCFD6"/>
    <w:rsid w:val="2C7AFDB8"/>
    <w:rsid w:val="2C832785"/>
    <w:rsid w:val="2CA93612"/>
    <w:rsid w:val="2CAF5916"/>
    <w:rsid w:val="2CBE2CB1"/>
    <w:rsid w:val="2CCE89FD"/>
    <w:rsid w:val="2CD09F65"/>
    <w:rsid w:val="2CE35A2A"/>
    <w:rsid w:val="2D00A6CA"/>
    <w:rsid w:val="2D1BF437"/>
    <w:rsid w:val="2D26A092"/>
    <w:rsid w:val="2D2911F2"/>
    <w:rsid w:val="2D427E77"/>
    <w:rsid w:val="2D51BB2D"/>
    <w:rsid w:val="2D617FE3"/>
    <w:rsid w:val="2D6F03B6"/>
    <w:rsid w:val="2DC4D02C"/>
    <w:rsid w:val="2DE8EABC"/>
    <w:rsid w:val="2E106752"/>
    <w:rsid w:val="2E170849"/>
    <w:rsid w:val="2E20D684"/>
    <w:rsid w:val="2E27AC8A"/>
    <w:rsid w:val="2E2D6017"/>
    <w:rsid w:val="2E3AF43E"/>
    <w:rsid w:val="2E4A18CC"/>
    <w:rsid w:val="2E4B3BA5"/>
    <w:rsid w:val="2E6C3D68"/>
    <w:rsid w:val="2E7EE3D1"/>
    <w:rsid w:val="2E929F45"/>
    <w:rsid w:val="2E9F92E5"/>
    <w:rsid w:val="2EA3C292"/>
    <w:rsid w:val="2EA87E40"/>
    <w:rsid w:val="2EAD3BF3"/>
    <w:rsid w:val="2EB55076"/>
    <w:rsid w:val="2EB9172E"/>
    <w:rsid w:val="2EC4FBE8"/>
    <w:rsid w:val="2EC86C72"/>
    <w:rsid w:val="2EC8FA25"/>
    <w:rsid w:val="2EE64A8D"/>
    <w:rsid w:val="2EFB3986"/>
    <w:rsid w:val="2F05680E"/>
    <w:rsid w:val="2F0929D0"/>
    <w:rsid w:val="2F0F65FD"/>
    <w:rsid w:val="2F10D862"/>
    <w:rsid w:val="2F340160"/>
    <w:rsid w:val="2F7486C0"/>
    <w:rsid w:val="2F7B264F"/>
    <w:rsid w:val="2F805020"/>
    <w:rsid w:val="2F81C7A7"/>
    <w:rsid w:val="2F991F4D"/>
    <w:rsid w:val="2FAC358C"/>
    <w:rsid w:val="2FCC0F12"/>
    <w:rsid w:val="2FD04E68"/>
    <w:rsid w:val="2FD2EFC4"/>
    <w:rsid w:val="2FD37761"/>
    <w:rsid w:val="2FE24F7B"/>
    <w:rsid w:val="2FE2CF0D"/>
    <w:rsid w:val="2FECF732"/>
    <w:rsid w:val="3002235F"/>
    <w:rsid w:val="301527D2"/>
    <w:rsid w:val="301FF518"/>
    <w:rsid w:val="30296589"/>
    <w:rsid w:val="303EF2D4"/>
    <w:rsid w:val="3047AD4C"/>
    <w:rsid w:val="305D390D"/>
    <w:rsid w:val="30658BED"/>
    <w:rsid w:val="3065E2D9"/>
    <w:rsid w:val="3069E407"/>
    <w:rsid w:val="306CC81F"/>
    <w:rsid w:val="3075296E"/>
    <w:rsid w:val="3080F28C"/>
    <w:rsid w:val="308E0F07"/>
    <w:rsid w:val="30902808"/>
    <w:rsid w:val="3091499B"/>
    <w:rsid w:val="3091561C"/>
    <w:rsid w:val="30B61799"/>
    <w:rsid w:val="30C66EEF"/>
    <w:rsid w:val="30ED017D"/>
    <w:rsid w:val="30EF90DE"/>
    <w:rsid w:val="30F69B6B"/>
    <w:rsid w:val="30FA7ACC"/>
    <w:rsid w:val="310D9768"/>
    <w:rsid w:val="312092B6"/>
    <w:rsid w:val="312607D4"/>
    <w:rsid w:val="3132F5A5"/>
    <w:rsid w:val="313C9EE7"/>
    <w:rsid w:val="314B4F8B"/>
    <w:rsid w:val="3153AD06"/>
    <w:rsid w:val="31540D39"/>
    <w:rsid w:val="315F36C1"/>
    <w:rsid w:val="31601519"/>
    <w:rsid w:val="3171DC7B"/>
    <w:rsid w:val="31752AF8"/>
    <w:rsid w:val="317E36C3"/>
    <w:rsid w:val="317FC4F0"/>
    <w:rsid w:val="31855ACF"/>
    <w:rsid w:val="319A8A7E"/>
    <w:rsid w:val="31B1D2FD"/>
    <w:rsid w:val="31C2C974"/>
    <w:rsid w:val="31D04CA8"/>
    <w:rsid w:val="31F7B1A3"/>
    <w:rsid w:val="321051AA"/>
    <w:rsid w:val="322F31F2"/>
    <w:rsid w:val="32308FCC"/>
    <w:rsid w:val="323E29DD"/>
    <w:rsid w:val="3247A666"/>
    <w:rsid w:val="326AFEF4"/>
    <w:rsid w:val="328BB50C"/>
    <w:rsid w:val="328BC53F"/>
    <w:rsid w:val="329045FA"/>
    <w:rsid w:val="3297BF28"/>
    <w:rsid w:val="32C5E599"/>
    <w:rsid w:val="32C5EDFE"/>
    <w:rsid w:val="32D11F1A"/>
    <w:rsid w:val="32DEB3DA"/>
    <w:rsid w:val="32EB0662"/>
    <w:rsid w:val="32FD766B"/>
    <w:rsid w:val="330FC138"/>
    <w:rsid w:val="331709FA"/>
    <w:rsid w:val="33265657"/>
    <w:rsid w:val="3331D03D"/>
    <w:rsid w:val="336C1379"/>
    <w:rsid w:val="33856151"/>
    <w:rsid w:val="3389A93C"/>
    <w:rsid w:val="3390FAAB"/>
    <w:rsid w:val="339D2F37"/>
    <w:rsid w:val="33BC7C45"/>
    <w:rsid w:val="33D04874"/>
    <w:rsid w:val="33DE37AB"/>
    <w:rsid w:val="33E40F44"/>
    <w:rsid w:val="34020251"/>
    <w:rsid w:val="341CB9CA"/>
    <w:rsid w:val="3426CF4A"/>
    <w:rsid w:val="342D256C"/>
    <w:rsid w:val="342D9B72"/>
    <w:rsid w:val="342F97C7"/>
    <w:rsid w:val="343241A6"/>
    <w:rsid w:val="3439E94A"/>
    <w:rsid w:val="34605AC9"/>
    <w:rsid w:val="346663CA"/>
    <w:rsid w:val="34702063"/>
    <w:rsid w:val="34814FF0"/>
    <w:rsid w:val="3487C0B2"/>
    <w:rsid w:val="349A836C"/>
    <w:rsid w:val="34A9AC40"/>
    <w:rsid w:val="34AF7FD1"/>
    <w:rsid w:val="34BFA04E"/>
    <w:rsid w:val="34C4044A"/>
    <w:rsid w:val="34E8D9E5"/>
    <w:rsid w:val="34FCFF23"/>
    <w:rsid w:val="350DAA42"/>
    <w:rsid w:val="3513C2D7"/>
    <w:rsid w:val="35171CD9"/>
    <w:rsid w:val="351C9A43"/>
    <w:rsid w:val="3524B07B"/>
    <w:rsid w:val="3546223E"/>
    <w:rsid w:val="3547A36A"/>
    <w:rsid w:val="356EE2C2"/>
    <w:rsid w:val="357B9007"/>
    <w:rsid w:val="35AE65F8"/>
    <w:rsid w:val="35C76501"/>
    <w:rsid w:val="35F81630"/>
    <w:rsid w:val="3610404A"/>
    <w:rsid w:val="362326D5"/>
    <w:rsid w:val="3632C36D"/>
    <w:rsid w:val="363F3C6B"/>
    <w:rsid w:val="366E0B0F"/>
    <w:rsid w:val="36788208"/>
    <w:rsid w:val="36AD8657"/>
    <w:rsid w:val="36D3D9AD"/>
    <w:rsid w:val="36D4041D"/>
    <w:rsid w:val="36D86F28"/>
    <w:rsid w:val="36DFA839"/>
    <w:rsid w:val="36E8063B"/>
    <w:rsid w:val="36EC9B20"/>
    <w:rsid w:val="36ED3185"/>
    <w:rsid w:val="36F6D5FA"/>
    <w:rsid w:val="37011DDC"/>
    <w:rsid w:val="370FB695"/>
    <w:rsid w:val="3737FD26"/>
    <w:rsid w:val="37470BE8"/>
    <w:rsid w:val="374FB5C5"/>
    <w:rsid w:val="37892CBB"/>
    <w:rsid w:val="379CA602"/>
    <w:rsid w:val="379CB232"/>
    <w:rsid w:val="37A572F6"/>
    <w:rsid w:val="37AE4BE4"/>
    <w:rsid w:val="37CEC95D"/>
    <w:rsid w:val="37DFD434"/>
    <w:rsid w:val="37E6222C"/>
    <w:rsid w:val="3815979F"/>
    <w:rsid w:val="381E9B4B"/>
    <w:rsid w:val="3837E840"/>
    <w:rsid w:val="383B8AE2"/>
    <w:rsid w:val="38440FB2"/>
    <w:rsid w:val="3845AD2A"/>
    <w:rsid w:val="387354F1"/>
    <w:rsid w:val="38737027"/>
    <w:rsid w:val="38784920"/>
    <w:rsid w:val="388825EA"/>
    <w:rsid w:val="38A0C5FE"/>
    <w:rsid w:val="38A4920F"/>
    <w:rsid w:val="38AACF7F"/>
    <w:rsid w:val="38CEC13A"/>
    <w:rsid w:val="38FE0D1F"/>
    <w:rsid w:val="390F631A"/>
    <w:rsid w:val="391F44BC"/>
    <w:rsid w:val="3946B7AF"/>
    <w:rsid w:val="3952A991"/>
    <w:rsid w:val="395A8262"/>
    <w:rsid w:val="395DC86E"/>
    <w:rsid w:val="39737D51"/>
    <w:rsid w:val="398004D4"/>
    <w:rsid w:val="39B84D9A"/>
    <w:rsid w:val="39D21F31"/>
    <w:rsid w:val="39DCFA09"/>
    <w:rsid w:val="39E4A1E1"/>
    <w:rsid w:val="39ECDE18"/>
    <w:rsid w:val="3A0C5477"/>
    <w:rsid w:val="3A109C55"/>
    <w:rsid w:val="3A16B129"/>
    <w:rsid w:val="3A1E4614"/>
    <w:rsid w:val="3A218517"/>
    <w:rsid w:val="3A37BC8B"/>
    <w:rsid w:val="3A409DB7"/>
    <w:rsid w:val="3A5BA896"/>
    <w:rsid w:val="3A5F84C5"/>
    <w:rsid w:val="3A6BD72A"/>
    <w:rsid w:val="3A7C84E6"/>
    <w:rsid w:val="3A82FA57"/>
    <w:rsid w:val="3A856E19"/>
    <w:rsid w:val="3A8CF71C"/>
    <w:rsid w:val="3AA46CD2"/>
    <w:rsid w:val="3AAE5B77"/>
    <w:rsid w:val="3AC45DFB"/>
    <w:rsid w:val="3ACF14C6"/>
    <w:rsid w:val="3AF562F3"/>
    <w:rsid w:val="3AFAE847"/>
    <w:rsid w:val="3AFE0EE5"/>
    <w:rsid w:val="3B0CDA0D"/>
    <w:rsid w:val="3B1631D0"/>
    <w:rsid w:val="3B1AE5E6"/>
    <w:rsid w:val="3B2EAF1B"/>
    <w:rsid w:val="3B348CB1"/>
    <w:rsid w:val="3B5537B4"/>
    <w:rsid w:val="3B80079B"/>
    <w:rsid w:val="3B8DBAFD"/>
    <w:rsid w:val="3B98C179"/>
    <w:rsid w:val="3BC3FB21"/>
    <w:rsid w:val="3BD84FE8"/>
    <w:rsid w:val="3BEB4157"/>
    <w:rsid w:val="3BEFAAA3"/>
    <w:rsid w:val="3C0CA73E"/>
    <w:rsid w:val="3C0E93A7"/>
    <w:rsid w:val="3C53F5C2"/>
    <w:rsid w:val="3C7A935E"/>
    <w:rsid w:val="3C7AE42E"/>
    <w:rsid w:val="3CB7907D"/>
    <w:rsid w:val="3CCF4528"/>
    <w:rsid w:val="3CE25714"/>
    <w:rsid w:val="3CE966BD"/>
    <w:rsid w:val="3CF1C94B"/>
    <w:rsid w:val="3CFE3322"/>
    <w:rsid w:val="3D197767"/>
    <w:rsid w:val="3D2ACD37"/>
    <w:rsid w:val="3D30AF57"/>
    <w:rsid w:val="3D3BEF47"/>
    <w:rsid w:val="3D606412"/>
    <w:rsid w:val="3D67A59C"/>
    <w:rsid w:val="3D6B585E"/>
    <w:rsid w:val="3D6CC342"/>
    <w:rsid w:val="3D7069F0"/>
    <w:rsid w:val="3D9497D3"/>
    <w:rsid w:val="3D99ABC6"/>
    <w:rsid w:val="3DA3E4DA"/>
    <w:rsid w:val="3DA4FFB7"/>
    <w:rsid w:val="3DC3ABC6"/>
    <w:rsid w:val="3DCAB8F9"/>
    <w:rsid w:val="3E04B562"/>
    <w:rsid w:val="3E08C6CC"/>
    <w:rsid w:val="3E0DB7D1"/>
    <w:rsid w:val="3E163E71"/>
    <w:rsid w:val="3E3A2F97"/>
    <w:rsid w:val="3E42E8B9"/>
    <w:rsid w:val="3E4970A3"/>
    <w:rsid w:val="3E5898AD"/>
    <w:rsid w:val="3E5D697A"/>
    <w:rsid w:val="3E64DB82"/>
    <w:rsid w:val="3E6E184C"/>
    <w:rsid w:val="3E6E30E8"/>
    <w:rsid w:val="3E7079D6"/>
    <w:rsid w:val="3E7DB8D9"/>
    <w:rsid w:val="3E82DEFB"/>
    <w:rsid w:val="3E84D347"/>
    <w:rsid w:val="3E88152F"/>
    <w:rsid w:val="3E8EDCBE"/>
    <w:rsid w:val="3EC4472E"/>
    <w:rsid w:val="3EE4D5D0"/>
    <w:rsid w:val="3EF4BB25"/>
    <w:rsid w:val="3EFE56F8"/>
    <w:rsid w:val="3F1A3705"/>
    <w:rsid w:val="3F1D2D55"/>
    <w:rsid w:val="3F273FBC"/>
    <w:rsid w:val="3F4353AE"/>
    <w:rsid w:val="3F567B6E"/>
    <w:rsid w:val="3F6EFD1A"/>
    <w:rsid w:val="3F724A1E"/>
    <w:rsid w:val="3F85911D"/>
    <w:rsid w:val="3F89D342"/>
    <w:rsid w:val="3F8E3934"/>
    <w:rsid w:val="3FA8AD41"/>
    <w:rsid w:val="3FABC4C4"/>
    <w:rsid w:val="3FACB466"/>
    <w:rsid w:val="3FB35624"/>
    <w:rsid w:val="3FC11C01"/>
    <w:rsid w:val="3FD03B97"/>
    <w:rsid w:val="3FD45FF7"/>
    <w:rsid w:val="3FD4A96D"/>
    <w:rsid w:val="3FF755C1"/>
    <w:rsid w:val="40075D87"/>
    <w:rsid w:val="40095E63"/>
    <w:rsid w:val="40126ADB"/>
    <w:rsid w:val="40299CFB"/>
    <w:rsid w:val="40384AE9"/>
    <w:rsid w:val="4042AD1E"/>
    <w:rsid w:val="40845726"/>
    <w:rsid w:val="40879E7F"/>
    <w:rsid w:val="4089F4D3"/>
    <w:rsid w:val="40955819"/>
    <w:rsid w:val="409DF5C5"/>
    <w:rsid w:val="40A3D579"/>
    <w:rsid w:val="40AB2C69"/>
    <w:rsid w:val="40B40F94"/>
    <w:rsid w:val="40D41E64"/>
    <w:rsid w:val="410603C2"/>
    <w:rsid w:val="410A2850"/>
    <w:rsid w:val="410BD7C7"/>
    <w:rsid w:val="41125C7E"/>
    <w:rsid w:val="41130019"/>
    <w:rsid w:val="411AF621"/>
    <w:rsid w:val="414B7668"/>
    <w:rsid w:val="414E3E83"/>
    <w:rsid w:val="41507A95"/>
    <w:rsid w:val="4188B06E"/>
    <w:rsid w:val="418D72C6"/>
    <w:rsid w:val="41B946BE"/>
    <w:rsid w:val="41CEA6AF"/>
    <w:rsid w:val="41D948B0"/>
    <w:rsid w:val="41DD2413"/>
    <w:rsid w:val="41E16AEA"/>
    <w:rsid w:val="41E2F431"/>
    <w:rsid w:val="422059E8"/>
    <w:rsid w:val="42226C2A"/>
    <w:rsid w:val="423F1CAB"/>
    <w:rsid w:val="4255A6CD"/>
    <w:rsid w:val="42567D63"/>
    <w:rsid w:val="4258C9E7"/>
    <w:rsid w:val="42606855"/>
    <w:rsid w:val="42610C87"/>
    <w:rsid w:val="4263B85A"/>
    <w:rsid w:val="42799B68"/>
    <w:rsid w:val="42948A38"/>
    <w:rsid w:val="4297F633"/>
    <w:rsid w:val="42C257CC"/>
    <w:rsid w:val="42D67A4A"/>
    <w:rsid w:val="431DFE54"/>
    <w:rsid w:val="43219EA1"/>
    <w:rsid w:val="432BF2CB"/>
    <w:rsid w:val="4339A3F0"/>
    <w:rsid w:val="437371F3"/>
    <w:rsid w:val="4375235D"/>
    <w:rsid w:val="4375BA1A"/>
    <w:rsid w:val="43AB1529"/>
    <w:rsid w:val="43B4C0D9"/>
    <w:rsid w:val="43E6D940"/>
    <w:rsid w:val="440BC4DA"/>
    <w:rsid w:val="441E6B4E"/>
    <w:rsid w:val="4431C03A"/>
    <w:rsid w:val="443C84A3"/>
    <w:rsid w:val="4462BA67"/>
    <w:rsid w:val="4469177D"/>
    <w:rsid w:val="446B1694"/>
    <w:rsid w:val="446F28FC"/>
    <w:rsid w:val="449D3FB8"/>
    <w:rsid w:val="44A62DFA"/>
    <w:rsid w:val="44A92BE4"/>
    <w:rsid w:val="44B25042"/>
    <w:rsid w:val="44BB58AF"/>
    <w:rsid w:val="44C68473"/>
    <w:rsid w:val="44DB3907"/>
    <w:rsid w:val="44E5DD2A"/>
    <w:rsid w:val="45037D0D"/>
    <w:rsid w:val="4513C8E9"/>
    <w:rsid w:val="4529729F"/>
    <w:rsid w:val="452F8C0F"/>
    <w:rsid w:val="4533D0CA"/>
    <w:rsid w:val="454014FC"/>
    <w:rsid w:val="4543DB4B"/>
    <w:rsid w:val="457CF235"/>
    <w:rsid w:val="45889329"/>
    <w:rsid w:val="459A6684"/>
    <w:rsid w:val="45D0DC78"/>
    <w:rsid w:val="45F85C3B"/>
    <w:rsid w:val="460FB3DB"/>
    <w:rsid w:val="46137A39"/>
    <w:rsid w:val="46506CE8"/>
    <w:rsid w:val="4662C236"/>
    <w:rsid w:val="4677AF8E"/>
    <w:rsid w:val="4679E8AD"/>
    <w:rsid w:val="46814A2C"/>
    <w:rsid w:val="46C4C275"/>
    <w:rsid w:val="46CAA829"/>
    <w:rsid w:val="46CAFC13"/>
    <w:rsid w:val="46EB0233"/>
    <w:rsid w:val="46F628FA"/>
    <w:rsid w:val="4717AC3C"/>
    <w:rsid w:val="47906E6C"/>
    <w:rsid w:val="4794DBA4"/>
    <w:rsid w:val="47A496D8"/>
    <w:rsid w:val="47B77807"/>
    <w:rsid w:val="47F5CB06"/>
    <w:rsid w:val="480738B1"/>
    <w:rsid w:val="48188A95"/>
    <w:rsid w:val="481C305C"/>
    <w:rsid w:val="481F9BD2"/>
    <w:rsid w:val="48259D44"/>
    <w:rsid w:val="4835437C"/>
    <w:rsid w:val="4837B6B9"/>
    <w:rsid w:val="4840904C"/>
    <w:rsid w:val="4843C66B"/>
    <w:rsid w:val="4848A489"/>
    <w:rsid w:val="485F3172"/>
    <w:rsid w:val="4868A5A5"/>
    <w:rsid w:val="486A7EF7"/>
    <w:rsid w:val="48729050"/>
    <w:rsid w:val="488A9F5B"/>
    <w:rsid w:val="48A42975"/>
    <w:rsid w:val="48A49EAF"/>
    <w:rsid w:val="48AA4DE2"/>
    <w:rsid w:val="48B4D454"/>
    <w:rsid w:val="48BE682F"/>
    <w:rsid w:val="48BEFFC1"/>
    <w:rsid w:val="48DC51FB"/>
    <w:rsid w:val="4908C3ED"/>
    <w:rsid w:val="49149AEA"/>
    <w:rsid w:val="4930F482"/>
    <w:rsid w:val="493AB83A"/>
    <w:rsid w:val="494B9EFC"/>
    <w:rsid w:val="494F557E"/>
    <w:rsid w:val="495D0480"/>
    <w:rsid w:val="49711256"/>
    <w:rsid w:val="497B8FE9"/>
    <w:rsid w:val="49838895"/>
    <w:rsid w:val="498E746C"/>
    <w:rsid w:val="4999E5D8"/>
    <w:rsid w:val="499AB0E1"/>
    <w:rsid w:val="49B701F2"/>
    <w:rsid w:val="49B93D83"/>
    <w:rsid w:val="49BF3BFB"/>
    <w:rsid w:val="49DF0160"/>
    <w:rsid w:val="49F13370"/>
    <w:rsid w:val="49F8F1B0"/>
    <w:rsid w:val="4A070799"/>
    <w:rsid w:val="4A0B8ACD"/>
    <w:rsid w:val="4A419532"/>
    <w:rsid w:val="4A52815B"/>
    <w:rsid w:val="4A6877E6"/>
    <w:rsid w:val="4A8480A4"/>
    <w:rsid w:val="4A9762AD"/>
    <w:rsid w:val="4AA31883"/>
    <w:rsid w:val="4AB137F3"/>
    <w:rsid w:val="4AC9C358"/>
    <w:rsid w:val="4B10AD25"/>
    <w:rsid w:val="4B3103B7"/>
    <w:rsid w:val="4B3889E5"/>
    <w:rsid w:val="4B4B0ADB"/>
    <w:rsid w:val="4B4EE299"/>
    <w:rsid w:val="4B509B2F"/>
    <w:rsid w:val="4B5AECBB"/>
    <w:rsid w:val="4B5EF49F"/>
    <w:rsid w:val="4B766C90"/>
    <w:rsid w:val="4B7EF8AC"/>
    <w:rsid w:val="4B84DE22"/>
    <w:rsid w:val="4B87DA72"/>
    <w:rsid w:val="4B89D31A"/>
    <w:rsid w:val="4B98BDEF"/>
    <w:rsid w:val="4B98C73D"/>
    <w:rsid w:val="4B9E3F04"/>
    <w:rsid w:val="4BB3E179"/>
    <w:rsid w:val="4BBC0229"/>
    <w:rsid w:val="4BEB5C95"/>
    <w:rsid w:val="4BEC6B08"/>
    <w:rsid w:val="4C2D3D7E"/>
    <w:rsid w:val="4C2F3C31"/>
    <w:rsid w:val="4C53086E"/>
    <w:rsid w:val="4C5859AE"/>
    <w:rsid w:val="4C599451"/>
    <w:rsid w:val="4C724956"/>
    <w:rsid w:val="4CA67430"/>
    <w:rsid w:val="4CB00E2C"/>
    <w:rsid w:val="4CC02A5E"/>
    <w:rsid w:val="4CDA9841"/>
    <w:rsid w:val="4CE5C551"/>
    <w:rsid w:val="4CEBD1FF"/>
    <w:rsid w:val="4CF8CE70"/>
    <w:rsid w:val="4CFA6D53"/>
    <w:rsid w:val="4CFC4C44"/>
    <w:rsid w:val="4D06C68A"/>
    <w:rsid w:val="4D0EF0A3"/>
    <w:rsid w:val="4D0FDF20"/>
    <w:rsid w:val="4D1109C2"/>
    <w:rsid w:val="4D17DE66"/>
    <w:rsid w:val="4D1856E0"/>
    <w:rsid w:val="4D243937"/>
    <w:rsid w:val="4D3AEBA6"/>
    <w:rsid w:val="4D4D943F"/>
    <w:rsid w:val="4D6574D1"/>
    <w:rsid w:val="4D78AB41"/>
    <w:rsid w:val="4D84C0DF"/>
    <w:rsid w:val="4DA4088E"/>
    <w:rsid w:val="4DAC553D"/>
    <w:rsid w:val="4DB1F82A"/>
    <w:rsid w:val="4DCA6ABB"/>
    <w:rsid w:val="4DF86581"/>
    <w:rsid w:val="4E11D907"/>
    <w:rsid w:val="4E1663DA"/>
    <w:rsid w:val="4E18C0AD"/>
    <w:rsid w:val="4E1E908F"/>
    <w:rsid w:val="4E366CD7"/>
    <w:rsid w:val="4E3693DA"/>
    <w:rsid w:val="4E59282C"/>
    <w:rsid w:val="4E70DF25"/>
    <w:rsid w:val="4EB39923"/>
    <w:rsid w:val="4EB92B79"/>
    <w:rsid w:val="4ECC8B7E"/>
    <w:rsid w:val="4ECDACBB"/>
    <w:rsid w:val="4ED31F6B"/>
    <w:rsid w:val="4F0AB346"/>
    <w:rsid w:val="4F194F14"/>
    <w:rsid w:val="4F1FAD22"/>
    <w:rsid w:val="4F36ED28"/>
    <w:rsid w:val="4F558BD0"/>
    <w:rsid w:val="4F597FC4"/>
    <w:rsid w:val="4F610798"/>
    <w:rsid w:val="4F63A90B"/>
    <w:rsid w:val="4F7D9743"/>
    <w:rsid w:val="4F9756DD"/>
    <w:rsid w:val="4F9D4BE0"/>
    <w:rsid w:val="4FA86910"/>
    <w:rsid w:val="4FAC9F50"/>
    <w:rsid w:val="4FB6A13A"/>
    <w:rsid w:val="4FDB2774"/>
    <w:rsid w:val="4FDE8E3D"/>
    <w:rsid w:val="4FEAB678"/>
    <w:rsid w:val="4FF739F0"/>
    <w:rsid w:val="50216F1B"/>
    <w:rsid w:val="502F4B54"/>
    <w:rsid w:val="50532EBC"/>
    <w:rsid w:val="508C435D"/>
    <w:rsid w:val="50B16E0E"/>
    <w:rsid w:val="50B29401"/>
    <w:rsid w:val="50C17052"/>
    <w:rsid w:val="50C59C68"/>
    <w:rsid w:val="50D8328F"/>
    <w:rsid w:val="50DD9CC3"/>
    <w:rsid w:val="50DEC607"/>
    <w:rsid w:val="50FDCA68"/>
    <w:rsid w:val="510ED19F"/>
    <w:rsid w:val="51297A3F"/>
    <w:rsid w:val="513319C7"/>
    <w:rsid w:val="5147952B"/>
    <w:rsid w:val="5173324B"/>
    <w:rsid w:val="51802C84"/>
    <w:rsid w:val="518D5B3C"/>
    <w:rsid w:val="519A0CE9"/>
    <w:rsid w:val="51A35D95"/>
    <w:rsid w:val="51B8D289"/>
    <w:rsid w:val="51C6FD56"/>
    <w:rsid w:val="51CE8273"/>
    <w:rsid w:val="51E384E5"/>
    <w:rsid w:val="51FD71E2"/>
    <w:rsid w:val="5211A283"/>
    <w:rsid w:val="5212D00B"/>
    <w:rsid w:val="5217937D"/>
    <w:rsid w:val="521829AA"/>
    <w:rsid w:val="5233DF48"/>
    <w:rsid w:val="5238228F"/>
    <w:rsid w:val="523E02AE"/>
    <w:rsid w:val="524457B9"/>
    <w:rsid w:val="525D759C"/>
    <w:rsid w:val="5267EC41"/>
    <w:rsid w:val="527E38A4"/>
    <w:rsid w:val="529DE7E3"/>
    <w:rsid w:val="529E2D48"/>
    <w:rsid w:val="52BFAB6C"/>
    <w:rsid w:val="52D2D46F"/>
    <w:rsid w:val="52E14975"/>
    <w:rsid w:val="52E34AC2"/>
    <w:rsid w:val="5300578F"/>
    <w:rsid w:val="5322A6D5"/>
    <w:rsid w:val="5339B2B9"/>
    <w:rsid w:val="5350AEC8"/>
    <w:rsid w:val="535BFBBB"/>
    <w:rsid w:val="537A50A0"/>
    <w:rsid w:val="537A72F0"/>
    <w:rsid w:val="537C29FC"/>
    <w:rsid w:val="5389B665"/>
    <w:rsid w:val="5398D058"/>
    <w:rsid w:val="53996054"/>
    <w:rsid w:val="53B2555B"/>
    <w:rsid w:val="53C004FC"/>
    <w:rsid w:val="53CE8C0F"/>
    <w:rsid w:val="53CE90C3"/>
    <w:rsid w:val="53DB66C8"/>
    <w:rsid w:val="53E37300"/>
    <w:rsid w:val="540DD563"/>
    <w:rsid w:val="54202961"/>
    <w:rsid w:val="544316E2"/>
    <w:rsid w:val="54470D0F"/>
    <w:rsid w:val="544C06B1"/>
    <w:rsid w:val="54501E8B"/>
    <w:rsid w:val="5450DE2A"/>
    <w:rsid w:val="54525C18"/>
    <w:rsid w:val="545890E2"/>
    <w:rsid w:val="547FE4F4"/>
    <w:rsid w:val="54817E81"/>
    <w:rsid w:val="5497A4CF"/>
    <w:rsid w:val="54A06605"/>
    <w:rsid w:val="54A69298"/>
    <w:rsid w:val="54A9EA6B"/>
    <w:rsid w:val="54B6401D"/>
    <w:rsid w:val="54BA9CCD"/>
    <w:rsid w:val="54D0767E"/>
    <w:rsid w:val="54DF0C09"/>
    <w:rsid w:val="54E480B8"/>
    <w:rsid w:val="54EDF474"/>
    <w:rsid w:val="54F6413E"/>
    <w:rsid w:val="55007CFF"/>
    <w:rsid w:val="5501B3DF"/>
    <w:rsid w:val="55160BDB"/>
    <w:rsid w:val="5519AFDD"/>
    <w:rsid w:val="553CF869"/>
    <w:rsid w:val="5543FE78"/>
    <w:rsid w:val="5563A31A"/>
    <w:rsid w:val="557722CB"/>
    <w:rsid w:val="5593D719"/>
    <w:rsid w:val="559AA1E0"/>
    <w:rsid w:val="559FF14B"/>
    <w:rsid w:val="55CA2236"/>
    <w:rsid w:val="55DA4E83"/>
    <w:rsid w:val="55DACBD0"/>
    <w:rsid w:val="55DEC46B"/>
    <w:rsid w:val="55E155E6"/>
    <w:rsid w:val="560A47DB"/>
    <w:rsid w:val="56138127"/>
    <w:rsid w:val="5615C6BD"/>
    <w:rsid w:val="56259074"/>
    <w:rsid w:val="563AF011"/>
    <w:rsid w:val="56488BB6"/>
    <w:rsid w:val="567094E8"/>
    <w:rsid w:val="56A4A987"/>
    <w:rsid w:val="56B0E7AB"/>
    <w:rsid w:val="56B1B202"/>
    <w:rsid w:val="56DCDB5C"/>
    <w:rsid w:val="56F37D71"/>
    <w:rsid w:val="56FF23C8"/>
    <w:rsid w:val="5701F84A"/>
    <w:rsid w:val="570DD9BC"/>
    <w:rsid w:val="572A13AC"/>
    <w:rsid w:val="5746686D"/>
    <w:rsid w:val="5759132B"/>
    <w:rsid w:val="575C9ADF"/>
    <w:rsid w:val="575DFF49"/>
    <w:rsid w:val="57806FD9"/>
    <w:rsid w:val="57A15F6F"/>
    <w:rsid w:val="57C30F57"/>
    <w:rsid w:val="57DF8042"/>
    <w:rsid w:val="57F263AD"/>
    <w:rsid w:val="5821FF53"/>
    <w:rsid w:val="5823064C"/>
    <w:rsid w:val="5823EDAE"/>
    <w:rsid w:val="583409E6"/>
    <w:rsid w:val="58385BC1"/>
    <w:rsid w:val="5839301A"/>
    <w:rsid w:val="583BB668"/>
    <w:rsid w:val="5849C627"/>
    <w:rsid w:val="5857CA03"/>
    <w:rsid w:val="587EF818"/>
    <w:rsid w:val="588BFCA3"/>
    <w:rsid w:val="58A4661F"/>
    <w:rsid w:val="58C72FF5"/>
    <w:rsid w:val="58CDE1D3"/>
    <w:rsid w:val="58D5E8C2"/>
    <w:rsid w:val="5932A246"/>
    <w:rsid w:val="59424C75"/>
    <w:rsid w:val="59597621"/>
    <w:rsid w:val="596DAF5E"/>
    <w:rsid w:val="59ABBC53"/>
    <w:rsid w:val="59B4671B"/>
    <w:rsid w:val="59CBDE4C"/>
    <w:rsid w:val="59D30AC4"/>
    <w:rsid w:val="59DEF87F"/>
    <w:rsid w:val="59FCA710"/>
    <w:rsid w:val="59FEC0BF"/>
    <w:rsid w:val="5A09A70C"/>
    <w:rsid w:val="5A1213E7"/>
    <w:rsid w:val="5A136EC4"/>
    <w:rsid w:val="5A2512C5"/>
    <w:rsid w:val="5A5507E7"/>
    <w:rsid w:val="5A7042D7"/>
    <w:rsid w:val="5A7458A1"/>
    <w:rsid w:val="5A7A9CB2"/>
    <w:rsid w:val="5A7C6238"/>
    <w:rsid w:val="5A84E299"/>
    <w:rsid w:val="5A9689C9"/>
    <w:rsid w:val="5A986BA2"/>
    <w:rsid w:val="5AC1C010"/>
    <w:rsid w:val="5AC8E7D6"/>
    <w:rsid w:val="5ADDE3E2"/>
    <w:rsid w:val="5AED448D"/>
    <w:rsid w:val="5B03A6F4"/>
    <w:rsid w:val="5B0FADC3"/>
    <w:rsid w:val="5B374FD9"/>
    <w:rsid w:val="5B53739C"/>
    <w:rsid w:val="5B5ED951"/>
    <w:rsid w:val="5B6F0E23"/>
    <w:rsid w:val="5B7336F1"/>
    <w:rsid w:val="5B7A809C"/>
    <w:rsid w:val="5B8C9640"/>
    <w:rsid w:val="5B97A2AB"/>
    <w:rsid w:val="5B9B4C59"/>
    <w:rsid w:val="5BD93649"/>
    <w:rsid w:val="5BE8DFC1"/>
    <w:rsid w:val="5BED1B79"/>
    <w:rsid w:val="5BF239A3"/>
    <w:rsid w:val="5BF89F19"/>
    <w:rsid w:val="5C1F97F4"/>
    <w:rsid w:val="5C2ED7BA"/>
    <w:rsid w:val="5C307EC4"/>
    <w:rsid w:val="5C379BA2"/>
    <w:rsid w:val="5C3D3693"/>
    <w:rsid w:val="5C4D90DC"/>
    <w:rsid w:val="5C54568B"/>
    <w:rsid w:val="5C60300A"/>
    <w:rsid w:val="5C728511"/>
    <w:rsid w:val="5C9B33A1"/>
    <w:rsid w:val="5CA17E92"/>
    <w:rsid w:val="5CA7A3BB"/>
    <w:rsid w:val="5CB10874"/>
    <w:rsid w:val="5CBE9608"/>
    <w:rsid w:val="5CC00B60"/>
    <w:rsid w:val="5CCB70E2"/>
    <w:rsid w:val="5CE2FCB9"/>
    <w:rsid w:val="5CE99CF4"/>
    <w:rsid w:val="5CF81F5F"/>
    <w:rsid w:val="5D12B9D4"/>
    <w:rsid w:val="5D170D75"/>
    <w:rsid w:val="5D1C8957"/>
    <w:rsid w:val="5D24CCF7"/>
    <w:rsid w:val="5D2AB77E"/>
    <w:rsid w:val="5D331B10"/>
    <w:rsid w:val="5D393F2D"/>
    <w:rsid w:val="5D3E4AB3"/>
    <w:rsid w:val="5D449A42"/>
    <w:rsid w:val="5D536D85"/>
    <w:rsid w:val="5D593B0D"/>
    <w:rsid w:val="5D5B7712"/>
    <w:rsid w:val="5D6937CA"/>
    <w:rsid w:val="5D6D1B13"/>
    <w:rsid w:val="5D8E66EB"/>
    <w:rsid w:val="5D9EAE9C"/>
    <w:rsid w:val="5DB863D9"/>
    <w:rsid w:val="5DC15CA9"/>
    <w:rsid w:val="5DD08146"/>
    <w:rsid w:val="5DE02990"/>
    <w:rsid w:val="5DFA5FC0"/>
    <w:rsid w:val="5E0CA58C"/>
    <w:rsid w:val="5E147138"/>
    <w:rsid w:val="5E32B019"/>
    <w:rsid w:val="5E36ED6A"/>
    <w:rsid w:val="5E3AB4C8"/>
    <w:rsid w:val="5E3F3FE9"/>
    <w:rsid w:val="5E40B9AA"/>
    <w:rsid w:val="5E6A0EEB"/>
    <w:rsid w:val="5E8AA785"/>
    <w:rsid w:val="5E8B8019"/>
    <w:rsid w:val="5E98AF7B"/>
    <w:rsid w:val="5EAE50B5"/>
    <w:rsid w:val="5EC1D14F"/>
    <w:rsid w:val="5EF12945"/>
    <w:rsid w:val="5EFBB34A"/>
    <w:rsid w:val="5EFFD13E"/>
    <w:rsid w:val="5F0DB504"/>
    <w:rsid w:val="5F1019E6"/>
    <w:rsid w:val="5F122AC0"/>
    <w:rsid w:val="5F159044"/>
    <w:rsid w:val="5F461257"/>
    <w:rsid w:val="5F4794BC"/>
    <w:rsid w:val="5F48A9F3"/>
    <w:rsid w:val="5F508674"/>
    <w:rsid w:val="5F51DF32"/>
    <w:rsid w:val="5F5E2028"/>
    <w:rsid w:val="5F6C5A5F"/>
    <w:rsid w:val="5F71FA1B"/>
    <w:rsid w:val="5F7380D9"/>
    <w:rsid w:val="5F850CAA"/>
    <w:rsid w:val="5FB0DA3D"/>
    <w:rsid w:val="5FBAC6DD"/>
    <w:rsid w:val="5FBF3CF0"/>
    <w:rsid w:val="5FC0D5FC"/>
    <w:rsid w:val="5FCEB4A6"/>
    <w:rsid w:val="5FE386D5"/>
    <w:rsid w:val="5FE3FDD4"/>
    <w:rsid w:val="5FE6C6BA"/>
    <w:rsid w:val="5FF4B423"/>
    <w:rsid w:val="5FFA6AAC"/>
    <w:rsid w:val="5FFEF330"/>
    <w:rsid w:val="600E3E3F"/>
    <w:rsid w:val="60458370"/>
    <w:rsid w:val="604DB547"/>
    <w:rsid w:val="60563D0F"/>
    <w:rsid w:val="605BFA6E"/>
    <w:rsid w:val="60613F7A"/>
    <w:rsid w:val="606ADCBA"/>
    <w:rsid w:val="608B79BC"/>
    <w:rsid w:val="6095A17E"/>
    <w:rsid w:val="609EDEFB"/>
    <w:rsid w:val="60A74A06"/>
    <w:rsid w:val="60AFA3F6"/>
    <w:rsid w:val="60BBCFB0"/>
    <w:rsid w:val="60D08054"/>
    <w:rsid w:val="60D2820D"/>
    <w:rsid w:val="60EB421A"/>
    <w:rsid w:val="60FA9918"/>
    <w:rsid w:val="61064391"/>
    <w:rsid w:val="6110ACDE"/>
    <w:rsid w:val="61158636"/>
    <w:rsid w:val="61183BA6"/>
    <w:rsid w:val="6126E52F"/>
    <w:rsid w:val="614CF55D"/>
    <w:rsid w:val="6161F5EC"/>
    <w:rsid w:val="6164E409"/>
    <w:rsid w:val="61657D70"/>
    <w:rsid w:val="6171E2AF"/>
    <w:rsid w:val="61961F7C"/>
    <w:rsid w:val="61BE8061"/>
    <w:rsid w:val="61BEF109"/>
    <w:rsid w:val="61E0F93E"/>
    <w:rsid w:val="61E6DB61"/>
    <w:rsid w:val="61E7C381"/>
    <w:rsid w:val="61E8D6F7"/>
    <w:rsid w:val="61F7C9F9"/>
    <w:rsid w:val="61F9BCEC"/>
    <w:rsid w:val="6203C5BE"/>
    <w:rsid w:val="62044B2C"/>
    <w:rsid w:val="620D5763"/>
    <w:rsid w:val="6243B348"/>
    <w:rsid w:val="62553D7D"/>
    <w:rsid w:val="6280C715"/>
    <w:rsid w:val="628FE95A"/>
    <w:rsid w:val="62A89B3B"/>
    <w:rsid w:val="62AB12EE"/>
    <w:rsid w:val="62AF0F95"/>
    <w:rsid w:val="62B24473"/>
    <w:rsid w:val="62B7A113"/>
    <w:rsid w:val="62CC8871"/>
    <w:rsid w:val="62D6B421"/>
    <w:rsid w:val="62E41917"/>
    <w:rsid w:val="63111174"/>
    <w:rsid w:val="631B7C66"/>
    <w:rsid w:val="6322093A"/>
    <w:rsid w:val="63576D3E"/>
    <w:rsid w:val="63698C5E"/>
    <w:rsid w:val="63699297"/>
    <w:rsid w:val="63719D0E"/>
    <w:rsid w:val="63719D68"/>
    <w:rsid w:val="637A69BF"/>
    <w:rsid w:val="6385015E"/>
    <w:rsid w:val="638570B9"/>
    <w:rsid w:val="63D10BDE"/>
    <w:rsid w:val="63D2084C"/>
    <w:rsid w:val="63E308B6"/>
    <w:rsid w:val="63F9EE8B"/>
    <w:rsid w:val="64156C4C"/>
    <w:rsid w:val="6425A7CD"/>
    <w:rsid w:val="6434480A"/>
    <w:rsid w:val="643B71AE"/>
    <w:rsid w:val="643CF8FF"/>
    <w:rsid w:val="6441AB5D"/>
    <w:rsid w:val="644BBB77"/>
    <w:rsid w:val="64506A46"/>
    <w:rsid w:val="64515882"/>
    <w:rsid w:val="646B8331"/>
    <w:rsid w:val="64851638"/>
    <w:rsid w:val="648D1283"/>
    <w:rsid w:val="649FA179"/>
    <w:rsid w:val="649FFBB8"/>
    <w:rsid w:val="64B9107B"/>
    <w:rsid w:val="64B9F024"/>
    <w:rsid w:val="64CCCAC1"/>
    <w:rsid w:val="6506FB00"/>
    <w:rsid w:val="651A9DD0"/>
    <w:rsid w:val="653065D8"/>
    <w:rsid w:val="6535477A"/>
    <w:rsid w:val="653B202B"/>
    <w:rsid w:val="65517E4D"/>
    <w:rsid w:val="65562D5A"/>
    <w:rsid w:val="6556CE95"/>
    <w:rsid w:val="655C27A9"/>
    <w:rsid w:val="656DD5C9"/>
    <w:rsid w:val="65805A67"/>
    <w:rsid w:val="659C9C39"/>
    <w:rsid w:val="65A5BD2B"/>
    <w:rsid w:val="65D2B32B"/>
    <w:rsid w:val="65EB6FEC"/>
    <w:rsid w:val="6613E0CE"/>
    <w:rsid w:val="662D566A"/>
    <w:rsid w:val="6646B0AE"/>
    <w:rsid w:val="665C97DF"/>
    <w:rsid w:val="6660546F"/>
    <w:rsid w:val="66909B9A"/>
    <w:rsid w:val="66A5FAC8"/>
    <w:rsid w:val="66A61AD0"/>
    <w:rsid w:val="66B4BF62"/>
    <w:rsid w:val="66B68FD7"/>
    <w:rsid w:val="66BFC3ED"/>
    <w:rsid w:val="66C8A077"/>
    <w:rsid w:val="66DCFF20"/>
    <w:rsid w:val="66E08654"/>
    <w:rsid w:val="6717DA88"/>
    <w:rsid w:val="674B3484"/>
    <w:rsid w:val="675D86F2"/>
    <w:rsid w:val="675E7516"/>
    <w:rsid w:val="676A311F"/>
    <w:rsid w:val="677E88CA"/>
    <w:rsid w:val="678A0FA8"/>
    <w:rsid w:val="67A517BE"/>
    <w:rsid w:val="67A7E6AF"/>
    <w:rsid w:val="67A87C24"/>
    <w:rsid w:val="67B91F2D"/>
    <w:rsid w:val="67EB2A43"/>
    <w:rsid w:val="67FD8B8D"/>
    <w:rsid w:val="6801C4C7"/>
    <w:rsid w:val="6819BCE0"/>
    <w:rsid w:val="681E23B3"/>
    <w:rsid w:val="6825369B"/>
    <w:rsid w:val="683197A3"/>
    <w:rsid w:val="68334300"/>
    <w:rsid w:val="6851EA6F"/>
    <w:rsid w:val="685CE580"/>
    <w:rsid w:val="68641E40"/>
    <w:rsid w:val="686BE4D2"/>
    <w:rsid w:val="686D53F9"/>
    <w:rsid w:val="68845463"/>
    <w:rsid w:val="6891B6FE"/>
    <w:rsid w:val="68CAD319"/>
    <w:rsid w:val="68D75680"/>
    <w:rsid w:val="68DB2F1C"/>
    <w:rsid w:val="68E051B6"/>
    <w:rsid w:val="68F229D0"/>
    <w:rsid w:val="68F59D7B"/>
    <w:rsid w:val="68F6F86A"/>
    <w:rsid w:val="68FDDB78"/>
    <w:rsid w:val="68FF4CF8"/>
    <w:rsid w:val="69140F23"/>
    <w:rsid w:val="6916B186"/>
    <w:rsid w:val="691DD31C"/>
    <w:rsid w:val="69319B35"/>
    <w:rsid w:val="6932D342"/>
    <w:rsid w:val="6945BEE7"/>
    <w:rsid w:val="69583D0D"/>
    <w:rsid w:val="6959BD6D"/>
    <w:rsid w:val="695C1761"/>
    <w:rsid w:val="69654B1F"/>
    <w:rsid w:val="698F3968"/>
    <w:rsid w:val="698FC663"/>
    <w:rsid w:val="699437DA"/>
    <w:rsid w:val="69A0E97C"/>
    <w:rsid w:val="69A447F1"/>
    <w:rsid w:val="69A5F083"/>
    <w:rsid w:val="69A8B2FE"/>
    <w:rsid w:val="69C6B9F2"/>
    <w:rsid w:val="69D60DFE"/>
    <w:rsid w:val="69E7CDE3"/>
    <w:rsid w:val="69F4FF96"/>
    <w:rsid w:val="69F66B3D"/>
    <w:rsid w:val="69F86A7E"/>
    <w:rsid w:val="69FE0B8C"/>
    <w:rsid w:val="6A10330D"/>
    <w:rsid w:val="6A1BB9A1"/>
    <w:rsid w:val="6A20D8E7"/>
    <w:rsid w:val="6A27965D"/>
    <w:rsid w:val="6A3C5748"/>
    <w:rsid w:val="6A3FDDF6"/>
    <w:rsid w:val="6A5B809A"/>
    <w:rsid w:val="6A83B1F2"/>
    <w:rsid w:val="6A8B6DE6"/>
    <w:rsid w:val="6A8D3A3E"/>
    <w:rsid w:val="6A8FA22B"/>
    <w:rsid w:val="6A921541"/>
    <w:rsid w:val="6A991082"/>
    <w:rsid w:val="6AA95189"/>
    <w:rsid w:val="6AD3F20C"/>
    <w:rsid w:val="6B05B34F"/>
    <w:rsid w:val="6B1A3860"/>
    <w:rsid w:val="6B2A0F0D"/>
    <w:rsid w:val="6B42F891"/>
    <w:rsid w:val="6B472C67"/>
    <w:rsid w:val="6B52D260"/>
    <w:rsid w:val="6B55D31D"/>
    <w:rsid w:val="6B6043A3"/>
    <w:rsid w:val="6B633AA7"/>
    <w:rsid w:val="6B7ABD9D"/>
    <w:rsid w:val="6B8FA9D8"/>
    <w:rsid w:val="6B9377C8"/>
    <w:rsid w:val="6B9FECCB"/>
    <w:rsid w:val="6BA0D0BA"/>
    <w:rsid w:val="6BD36E88"/>
    <w:rsid w:val="6BD7FDAC"/>
    <w:rsid w:val="6C41C253"/>
    <w:rsid w:val="6C600AA5"/>
    <w:rsid w:val="6C7E7AA4"/>
    <w:rsid w:val="6C818ADF"/>
    <w:rsid w:val="6C9C68DA"/>
    <w:rsid w:val="6CA18414"/>
    <w:rsid w:val="6CB9F0F9"/>
    <w:rsid w:val="6CC34605"/>
    <w:rsid w:val="6CC43927"/>
    <w:rsid w:val="6CF1E454"/>
    <w:rsid w:val="6CF51FF8"/>
    <w:rsid w:val="6D02766B"/>
    <w:rsid w:val="6D0A229C"/>
    <w:rsid w:val="6D1509BC"/>
    <w:rsid w:val="6D16622C"/>
    <w:rsid w:val="6D23A74C"/>
    <w:rsid w:val="6D293741"/>
    <w:rsid w:val="6D508C7A"/>
    <w:rsid w:val="6D71CCCF"/>
    <w:rsid w:val="6DA274AD"/>
    <w:rsid w:val="6DA3EE48"/>
    <w:rsid w:val="6DBA74E6"/>
    <w:rsid w:val="6DCCE53E"/>
    <w:rsid w:val="6DD20252"/>
    <w:rsid w:val="6DD9E111"/>
    <w:rsid w:val="6DDE3AFD"/>
    <w:rsid w:val="6DE695CE"/>
    <w:rsid w:val="6DEAADF8"/>
    <w:rsid w:val="6DF44A96"/>
    <w:rsid w:val="6DF77BE2"/>
    <w:rsid w:val="6E0D5B7C"/>
    <w:rsid w:val="6E13736C"/>
    <w:rsid w:val="6E179045"/>
    <w:rsid w:val="6E2355C7"/>
    <w:rsid w:val="6E2B7D5C"/>
    <w:rsid w:val="6E4C3006"/>
    <w:rsid w:val="6E7E2E78"/>
    <w:rsid w:val="6E7EBB47"/>
    <w:rsid w:val="6E9436B1"/>
    <w:rsid w:val="6E94BB00"/>
    <w:rsid w:val="6EA2527A"/>
    <w:rsid w:val="6EDEF7D4"/>
    <w:rsid w:val="6EEDF69C"/>
    <w:rsid w:val="6F156F82"/>
    <w:rsid w:val="6F1995C8"/>
    <w:rsid w:val="6F252DE4"/>
    <w:rsid w:val="6F31AC60"/>
    <w:rsid w:val="6F41A5F3"/>
    <w:rsid w:val="6F4EADE2"/>
    <w:rsid w:val="6F5CD1F7"/>
    <w:rsid w:val="6F6C2F57"/>
    <w:rsid w:val="6F93E9F5"/>
    <w:rsid w:val="6F988A21"/>
    <w:rsid w:val="6F9CFB02"/>
    <w:rsid w:val="6FB0489B"/>
    <w:rsid w:val="6FD30C44"/>
    <w:rsid w:val="6FE2BE6D"/>
    <w:rsid w:val="6FFAD30B"/>
    <w:rsid w:val="70157101"/>
    <w:rsid w:val="701F12E2"/>
    <w:rsid w:val="703F8BF9"/>
    <w:rsid w:val="7045160B"/>
    <w:rsid w:val="7056AC63"/>
    <w:rsid w:val="7063A29D"/>
    <w:rsid w:val="706B7D5E"/>
    <w:rsid w:val="70983FBA"/>
    <w:rsid w:val="70A03A22"/>
    <w:rsid w:val="70A550F6"/>
    <w:rsid w:val="70B0A89B"/>
    <w:rsid w:val="70B0DB9D"/>
    <w:rsid w:val="70C1AC2D"/>
    <w:rsid w:val="70D6A0EB"/>
    <w:rsid w:val="70D9D901"/>
    <w:rsid w:val="70F554D9"/>
    <w:rsid w:val="7102BEA7"/>
    <w:rsid w:val="7110F4DD"/>
    <w:rsid w:val="7111DB82"/>
    <w:rsid w:val="71177624"/>
    <w:rsid w:val="7129500A"/>
    <w:rsid w:val="713BB097"/>
    <w:rsid w:val="713D789D"/>
    <w:rsid w:val="713E38A1"/>
    <w:rsid w:val="717268C3"/>
    <w:rsid w:val="717533A1"/>
    <w:rsid w:val="71931191"/>
    <w:rsid w:val="719A1711"/>
    <w:rsid w:val="71A29959"/>
    <w:rsid w:val="71AB2EDE"/>
    <w:rsid w:val="71AC58AD"/>
    <w:rsid w:val="71C8CAB6"/>
    <w:rsid w:val="71ED360A"/>
    <w:rsid w:val="71FBA5D3"/>
    <w:rsid w:val="71FE8C4B"/>
    <w:rsid w:val="7202C73E"/>
    <w:rsid w:val="720B381E"/>
    <w:rsid w:val="7219025B"/>
    <w:rsid w:val="72267EC8"/>
    <w:rsid w:val="7227B429"/>
    <w:rsid w:val="722DFE82"/>
    <w:rsid w:val="725DC03A"/>
    <w:rsid w:val="726A0CA5"/>
    <w:rsid w:val="726E0A62"/>
    <w:rsid w:val="727028E7"/>
    <w:rsid w:val="727AFBE1"/>
    <w:rsid w:val="727B1C8E"/>
    <w:rsid w:val="72ACB539"/>
    <w:rsid w:val="72E4D9CE"/>
    <w:rsid w:val="72EB9C83"/>
    <w:rsid w:val="72F19BE1"/>
    <w:rsid w:val="733B581E"/>
    <w:rsid w:val="734A5BB9"/>
    <w:rsid w:val="734F5FF6"/>
    <w:rsid w:val="73530D7E"/>
    <w:rsid w:val="735515FC"/>
    <w:rsid w:val="7361CD36"/>
    <w:rsid w:val="737C484A"/>
    <w:rsid w:val="73A20108"/>
    <w:rsid w:val="73A20314"/>
    <w:rsid w:val="73E320C0"/>
    <w:rsid w:val="74129E4F"/>
    <w:rsid w:val="7435554A"/>
    <w:rsid w:val="7469D73B"/>
    <w:rsid w:val="7473F01C"/>
    <w:rsid w:val="748A00B9"/>
    <w:rsid w:val="74A8B91B"/>
    <w:rsid w:val="74B71C3D"/>
    <w:rsid w:val="74B9FC1C"/>
    <w:rsid w:val="74BC9491"/>
    <w:rsid w:val="74C47791"/>
    <w:rsid w:val="74C723C0"/>
    <w:rsid w:val="74DB0157"/>
    <w:rsid w:val="74E2B0DA"/>
    <w:rsid w:val="7541D4F8"/>
    <w:rsid w:val="75531A0D"/>
    <w:rsid w:val="755583BB"/>
    <w:rsid w:val="759023B2"/>
    <w:rsid w:val="75985A6E"/>
    <w:rsid w:val="75CBC2CA"/>
    <w:rsid w:val="75CBC437"/>
    <w:rsid w:val="75D12C94"/>
    <w:rsid w:val="75DFF571"/>
    <w:rsid w:val="75ED74F6"/>
    <w:rsid w:val="75F5A3F4"/>
    <w:rsid w:val="75FA0D4A"/>
    <w:rsid w:val="76009D9B"/>
    <w:rsid w:val="7600E4B9"/>
    <w:rsid w:val="760368B9"/>
    <w:rsid w:val="761A0296"/>
    <w:rsid w:val="7629DDA8"/>
    <w:rsid w:val="762F5395"/>
    <w:rsid w:val="763C3976"/>
    <w:rsid w:val="763D9112"/>
    <w:rsid w:val="7640CB1E"/>
    <w:rsid w:val="764A3B7C"/>
    <w:rsid w:val="76549BB6"/>
    <w:rsid w:val="7656D5BE"/>
    <w:rsid w:val="76716534"/>
    <w:rsid w:val="7691656B"/>
    <w:rsid w:val="76C28FB2"/>
    <w:rsid w:val="76C4AB22"/>
    <w:rsid w:val="76E0A984"/>
    <w:rsid w:val="76E67E50"/>
    <w:rsid w:val="76E9093E"/>
    <w:rsid w:val="7719E66B"/>
    <w:rsid w:val="771D1E04"/>
    <w:rsid w:val="77284731"/>
    <w:rsid w:val="77324CBA"/>
    <w:rsid w:val="77423381"/>
    <w:rsid w:val="7751E787"/>
    <w:rsid w:val="77684799"/>
    <w:rsid w:val="77886F7A"/>
    <w:rsid w:val="77A82068"/>
    <w:rsid w:val="77AC2B91"/>
    <w:rsid w:val="77BD2BC8"/>
    <w:rsid w:val="77BE3D85"/>
    <w:rsid w:val="77E14D92"/>
    <w:rsid w:val="77E242D1"/>
    <w:rsid w:val="780AB6E3"/>
    <w:rsid w:val="7812738C"/>
    <w:rsid w:val="78206870"/>
    <w:rsid w:val="782C6DE0"/>
    <w:rsid w:val="78301178"/>
    <w:rsid w:val="783F5FD4"/>
    <w:rsid w:val="7850C1AD"/>
    <w:rsid w:val="785EC7DE"/>
    <w:rsid w:val="78816D0B"/>
    <w:rsid w:val="788BC312"/>
    <w:rsid w:val="78924765"/>
    <w:rsid w:val="78A8AEC1"/>
    <w:rsid w:val="78B07CF2"/>
    <w:rsid w:val="78B8AA43"/>
    <w:rsid w:val="78BD91CF"/>
    <w:rsid w:val="78C67F39"/>
    <w:rsid w:val="78CB057B"/>
    <w:rsid w:val="78D24FA3"/>
    <w:rsid w:val="78F1EB78"/>
    <w:rsid w:val="78FB73CB"/>
    <w:rsid w:val="79014632"/>
    <w:rsid w:val="790BC202"/>
    <w:rsid w:val="7912A596"/>
    <w:rsid w:val="79245C94"/>
    <w:rsid w:val="792A3CA0"/>
    <w:rsid w:val="7933E8EA"/>
    <w:rsid w:val="793DF6AD"/>
    <w:rsid w:val="7946361C"/>
    <w:rsid w:val="794C2E97"/>
    <w:rsid w:val="794D7F78"/>
    <w:rsid w:val="794F43E2"/>
    <w:rsid w:val="795CF494"/>
    <w:rsid w:val="79638027"/>
    <w:rsid w:val="7971CC68"/>
    <w:rsid w:val="797F3BB7"/>
    <w:rsid w:val="79982D68"/>
    <w:rsid w:val="79A512D3"/>
    <w:rsid w:val="79B44EEA"/>
    <w:rsid w:val="79B79F71"/>
    <w:rsid w:val="79C54670"/>
    <w:rsid w:val="79DE75D7"/>
    <w:rsid w:val="79F1D4A7"/>
    <w:rsid w:val="7A039929"/>
    <w:rsid w:val="7A04DB8F"/>
    <w:rsid w:val="7A1978C3"/>
    <w:rsid w:val="7A1F3E03"/>
    <w:rsid w:val="7A3970AB"/>
    <w:rsid w:val="7A5D48D4"/>
    <w:rsid w:val="7A60F995"/>
    <w:rsid w:val="7A720C09"/>
    <w:rsid w:val="7A738147"/>
    <w:rsid w:val="7AA0BEF0"/>
    <w:rsid w:val="7AA10FCE"/>
    <w:rsid w:val="7AAB5C63"/>
    <w:rsid w:val="7AD42ACE"/>
    <w:rsid w:val="7AE247C0"/>
    <w:rsid w:val="7AF43E65"/>
    <w:rsid w:val="7B0B1611"/>
    <w:rsid w:val="7B283060"/>
    <w:rsid w:val="7B30035E"/>
    <w:rsid w:val="7B3A73F0"/>
    <w:rsid w:val="7B51A276"/>
    <w:rsid w:val="7B79FB8C"/>
    <w:rsid w:val="7B8D80C1"/>
    <w:rsid w:val="7B929EFA"/>
    <w:rsid w:val="7B9A9743"/>
    <w:rsid w:val="7BA07DCC"/>
    <w:rsid w:val="7BA5F486"/>
    <w:rsid w:val="7BF53B5C"/>
    <w:rsid w:val="7BF75A20"/>
    <w:rsid w:val="7C2BC242"/>
    <w:rsid w:val="7C380C90"/>
    <w:rsid w:val="7C4CC190"/>
    <w:rsid w:val="7C4D9972"/>
    <w:rsid w:val="7C55C18E"/>
    <w:rsid w:val="7C564985"/>
    <w:rsid w:val="7C90074A"/>
    <w:rsid w:val="7CD6C091"/>
    <w:rsid w:val="7D0996A3"/>
    <w:rsid w:val="7D23C181"/>
    <w:rsid w:val="7D3BCA34"/>
    <w:rsid w:val="7D4A72E9"/>
    <w:rsid w:val="7D51ED24"/>
    <w:rsid w:val="7D558FB9"/>
    <w:rsid w:val="7D7764BD"/>
    <w:rsid w:val="7D8E4D97"/>
    <w:rsid w:val="7D9BAF0B"/>
    <w:rsid w:val="7DA7026D"/>
    <w:rsid w:val="7DAD7A1E"/>
    <w:rsid w:val="7DADEE21"/>
    <w:rsid w:val="7DCFEBC9"/>
    <w:rsid w:val="7DD880D7"/>
    <w:rsid w:val="7DEB96F9"/>
    <w:rsid w:val="7DF7B070"/>
    <w:rsid w:val="7DF97BC1"/>
    <w:rsid w:val="7DFC8B2F"/>
    <w:rsid w:val="7E11336A"/>
    <w:rsid w:val="7E28432B"/>
    <w:rsid w:val="7E28A74E"/>
    <w:rsid w:val="7E2A951A"/>
    <w:rsid w:val="7E3E22D2"/>
    <w:rsid w:val="7E432544"/>
    <w:rsid w:val="7EA56DF1"/>
    <w:rsid w:val="7EC2886A"/>
    <w:rsid w:val="7EC70369"/>
    <w:rsid w:val="7ECCEFD3"/>
    <w:rsid w:val="7ED4F6EF"/>
    <w:rsid w:val="7EE30D84"/>
    <w:rsid w:val="7F046462"/>
    <w:rsid w:val="7F0D4A9C"/>
    <w:rsid w:val="7F33F40B"/>
    <w:rsid w:val="7F73781F"/>
    <w:rsid w:val="7F7BEC31"/>
    <w:rsid w:val="7F877BB3"/>
    <w:rsid w:val="7F8C8A95"/>
    <w:rsid w:val="7FA59870"/>
    <w:rsid w:val="7FB2E37E"/>
    <w:rsid w:val="7FC3CC3F"/>
    <w:rsid w:val="7FCB37EB"/>
    <w:rsid w:val="7FDA6112"/>
    <w:rsid w:val="7FDF9387"/>
    <w:rsid w:val="7FED15F6"/>
    <w:rsid w:val="7FF2E214"/>
    <w:rsid w:val="7FF69C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4F00598C-68FB-4C6B-BD1E-B270E0841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C331D"/>
    <w:pPr>
      <w:spacing w:after="240" w:line="288" w:lineRule="auto"/>
      <w:ind w:left="709" w:right="-142"/>
    </w:pPr>
    <w:rPr>
      <w:rFonts w:ascii="Verdana" w:eastAsia="Times New Roman" w:hAnsi="Verdana" w:cs="Arial"/>
      <w:bCs/>
      <w:noProof/>
      <w:sz w:val="20"/>
      <w:szCs w:val="20"/>
      <w:lang w:eastAsia="sl-SI"/>
    </w:rPr>
  </w:style>
  <w:style w:type="paragraph" w:styleId="Naslov1">
    <w:name w:val="heading 1"/>
    <w:next w:val="Navaden"/>
    <w:link w:val="Naslov1Znak"/>
    <w:uiPriority w:val="9"/>
    <w:qFormat/>
    <w:rsid w:val="00355F3A"/>
    <w:pPr>
      <w:keepNext/>
      <w:keepLines/>
      <w:spacing w:before="480" w:after="480" w:line="320" w:lineRule="exact"/>
      <w:ind w:left="709"/>
      <w:outlineLvl w:val="0"/>
    </w:pPr>
    <w:rPr>
      <w:rFonts w:ascii="Verdana" w:eastAsiaTheme="majorEastAsia" w:hAnsi="Verdana" w:cstheme="majorBidi"/>
      <w:b/>
      <w:bCs/>
      <w:noProof/>
      <w:color w:val="2F5496" w:themeColor="accent1" w:themeShade="BF"/>
      <w:szCs w:val="28"/>
      <w:lang w:eastAsia="sl-SI"/>
    </w:rPr>
  </w:style>
  <w:style w:type="paragraph" w:styleId="Naslov2">
    <w:name w:val="heading 2"/>
    <w:next w:val="Navaden"/>
    <w:link w:val="Naslov2Znak"/>
    <w:uiPriority w:val="9"/>
    <w:unhideWhenUsed/>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link w:val="PodpisosebaZnak"/>
    <w:qFormat/>
    <w:rsid w:val="00A03315"/>
    <w:pPr>
      <w:spacing w:before="600" w:after="600" w:line="240" w:lineRule="exact"/>
    </w:pPr>
    <w:rPr>
      <w:rFonts w:ascii="Verdana" w:eastAsia="Times New Roman" w:hAnsi="Verdana" w:cs="Arial"/>
      <w:bCs/>
      <w:noProof/>
      <w:color w:val="002F87"/>
      <w:sz w:val="20"/>
      <w:szCs w:val="20"/>
      <w:lang w:eastAsia="sl-SI"/>
    </w:rPr>
  </w:style>
  <w:style w:type="character" w:customStyle="1" w:styleId="PodpisosebaZnak">
    <w:name w:val="Podpis oseba Znak"/>
    <w:basedOn w:val="Privzetapisavaodstavka"/>
    <w:link w:val="Podpisoseba"/>
    <w:rsid w:val="00A03315"/>
    <w:rPr>
      <w:rFonts w:ascii="Verdana" w:eastAsia="Times New Roman" w:hAnsi="Verdana" w:cs="Arial"/>
      <w:bCs/>
      <w:noProof/>
      <w:color w:val="002F87"/>
      <w:sz w:val="20"/>
      <w:szCs w:val="20"/>
      <w:lang w:eastAsia="sl-SI"/>
    </w:rPr>
  </w:style>
  <w:style w:type="paragraph" w:customStyle="1" w:styleId="Zveza">
    <w:name w:val="Zveza"/>
    <w:link w:val="ZvezaZnak"/>
    <w:rsid w:val="008802E3"/>
    <w:pPr>
      <w:spacing w:after="0" w:line="240" w:lineRule="auto"/>
      <w:ind w:left="709"/>
    </w:pPr>
    <w:rPr>
      <w:rFonts w:ascii="Verdana" w:eastAsia="Times New Roman" w:hAnsi="Verdana" w:cs="Arial"/>
      <w:bCs/>
      <w:noProof/>
      <w:u w:val="single"/>
      <w:lang w:eastAsia="sl-SI"/>
    </w:rPr>
  </w:style>
  <w:style w:type="character" w:customStyle="1" w:styleId="ZvezaZnak">
    <w:name w:val="Zveza Znak"/>
    <w:basedOn w:val="Privzetapisavaodstavka"/>
    <w:link w:val="Zveza"/>
    <w:rsid w:val="008802E3"/>
    <w:rPr>
      <w:rFonts w:ascii="Verdana" w:eastAsia="Times New Roman" w:hAnsi="Verdana" w:cs="Arial"/>
      <w:bCs/>
      <w:noProof/>
      <w:sz w:val="16"/>
      <w:szCs w:val="20"/>
      <w:u w:val="single"/>
      <w:lang w:eastAsia="sl-SI"/>
    </w:rPr>
  </w:style>
  <w:style w:type="character" w:customStyle="1" w:styleId="Naslov1Znak">
    <w:name w:val="Naslov 1 Znak"/>
    <w:basedOn w:val="Privzetapisavaodstavka"/>
    <w:link w:val="Naslov1"/>
    <w:uiPriority w:val="9"/>
    <w:rsid w:val="00355F3A"/>
    <w:rPr>
      <w:rFonts w:ascii="Verdana" w:eastAsiaTheme="majorEastAsia" w:hAnsi="Verdana" w:cstheme="majorBidi"/>
      <w:b/>
      <w:bCs/>
      <w:noProof/>
      <w:color w:val="2F5496" w:themeColor="accent1" w:themeShade="BF"/>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8"/>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qFormat/>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Navadensplet">
    <w:name w:val="Normal (Web)"/>
    <w:basedOn w:val="Navaden"/>
    <w:uiPriority w:val="99"/>
    <w:semiHidden/>
    <w:unhideWhenUsed/>
    <w:rsid w:val="00352A82"/>
    <w:pPr>
      <w:spacing w:before="100" w:beforeAutospacing="1" w:after="100" w:afterAutospacing="1" w:line="240" w:lineRule="auto"/>
      <w:ind w:left="0" w:right="0"/>
    </w:pPr>
    <w:rPr>
      <w:rFonts w:ascii="Times New Roman" w:hAnsi="Times New Roman" w:cs="Times New Roman"/>
      <w:bCs w:val="0"/>
      <w:sz w:val="24"/>
      <w:szCs w:val="24"/>
    </w:rPr>
  </w:style>
  <w:style w:type="paragraph" w:customStyle="1" w:styleId="stevilkadokumenta">
    <w:name w:val="stevilka dokumenta"/>
    <w:link w:val="stevilkadokumentaZnak"/>
    <w:qFormat/>
    <w:rsid w:val="00BE5B70"/>
    <w:pPr>
      <w:ind w:left="709"/>
    </w:pPr>
    <w:rPr>
      <w:rFonts w:ascii="Verdana" w:eastAsia="Times New Roman" w:hAnsi="Verdana" w:cs="Arial"/>
      <w:bCs/>
      <w:noProof/>
      <w:sz w:val="20"/>
      <w:szCs w:val="20"/>
      <w:lang w:eastAsia="sl-SI"/>
    </w:rPr>
  </w:style>
  <w:style w:type="paragraph" w:customStyle="1" w:styleId="gradivo">
    <w:name w:val="gradivo"/>
    <w:link w:val="gradivoZnak"/>
    <w:qFormat/>
    <w:rsid w:val="00774DD1"/>
    <w:pPr>
      <w:spacing w:after="0" w:line="240" w:lineRule="exact"/>
      <w:ind w:left="709"/>
    </w:pPr>
    <w:rPr>
      <w:rFonts w:ascii="Verdana" w:eastAsia="Times New Roman" w:hAnsi="Verdana" w:cs="Arial"/>
      <w:bCs/>
      <w:noProof/>
      <w:sz w:val="20"/>
      <w:szCs w:val="20"/>
      <w:lang w:eastAsia="sl-SI"/>
    </w:rPr>
  </w:style>
  <w:style w:type="character" w:customStyle="1" w:styleId="stevilkadokumentaZnak">
    <w:name w:val="stevilka dokumenta Znak"/>
    <w:basedOn w:val="Privzetapisavaodstavka"/>
    <w:link w:val="stevilkadokumenta"/>
    <w:rsid w:val="00BE5B70"/>
    <w:rPr>
      <w:rFonts w:ascii="Verdana" w:eastAsia="Times New Roman" w:hAnsi="Verdana" w:cs="Arial"/>
      <w:bCs/>
      <w:noProof/>
      <w:sz w:val="20"/>
      <w:szCs w:val="20"/>
      <w:lang w:eastAsia="sl-SI"/>
    </w:rPr>
  </w:style>
  <w:style w:type="paragraph" w:customStyle="1" w:styleId="tevilka">
    <w:name w:val="Številka"/>
    <w:link w:val="tevilkaZnak"/>
    <w:qFormat/>
    <w:rsid w:val="00445A64"/>
    <w:pPr>
      <w:jc w:val="center"/>
    </w:pPr>
    <w:rPr>
      <w:rFonts w:ascii="Verdana" w:eastAsia="Times New Roman" w:hAnsi="Verdana" w:cs="Arial"/>
      <w:bCs/>
      <w:noProof/>
      <w:color w:val="002F87"/>
      <w:sz w:val="60"/>
      <w:szCs w:val="60"/>
      <w:lang w:eastAsia="sl-SI"/>
    </w:rPr>
  </w:style>
  <w:style w:type="character" w:customStyle="1" w:styleId="gradivoZnak">
    <w:name w:val="gradivo Znak"/>
    <w:basedOn w:val="Privzetapisavaodstavka"/>
    <w:link w:val="gradivo"/>
    <w:rsid w:val="00774DD1"/>
    <w:rPr>
      <w:rFonts w:ascii="Verdana" w:eastAsia="Times New Roman" w:hAnsi="Verdana" w:cs="Arial"/>
      <w:bCs/>
      <w:noProof/>
      <w:sz w:val="20"/>
      <w:szCs w:val="20"/>
      <w:lang w:eastAsia="sl-SI"/>
    </w:rPr>
  </w:style>
  <w:style w:type="character" w:customStyle="1" w:styleId="tevilkaZnak">
    <w:name w:val="Številka Znak"/>
    <w:basedOn w:val="Privzetapisavaodstavka"/>
    <w:link w:val="tevilka"/>
    <w:rsid w:val="00445A64"/>
    <w:rPr>
      <w:rFonts w:ascii="Verdana" w:eastAsia="Times New Roman" w:hAnsi="Verdana" w:cs="Arial"/>
      <w:bCs/>
      <w:noProof/>
      <w:color w:val="002F87"/>
      <w:sz w:val="60"/>
      <w:szCs w:val="60"/>
      <w:lang w:eastAsia="sl-SI"/>
    </w:rPr>
  </w:style>
  <w:style w:type="character" w:styleId="Besedilooznabemesta">
    <w:name w:val="Placeholder Text"/>
    <w:basedOn w:val="Privzetapisavaodstavka"/>
    <w:uiPriority w:val="99"/>
    <w:semiHidden/>
    <w:rsid w:val="00D51EE1"/>
    <w:rPr>
      <w:color w:val="666666"/>
    </w:rPr>
  </w:style>
  <w:style w:type="paragraph" w:customStyle="1" w:styleId="Standard">
    <w:name w:val="Standard"/>
    <w:rsid w:val="002111AA"/>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Revizija">
    <w:name w:val="Revision"/>
    <w:hidden/>
    <w:uiPriority w:val="99"/>
    <w:semiHidden/>
    <w:rsid w:val="00DC2CC5"/>
    <w:pPr>
      <w:spacing w:after="0" w:line="240" w:lineRule="auto"/>
    </w:pPr>
    <w:rPr>
      <w:rFonts w:ascii="Verdana" w:eastAsia="Times New Roman" w:hAnsi="Verdana" w:cs="Arial"/>
      <w:bCs/>
      <w:noProof/>
      <w:sz w:val="20"/>
      <w:szCs w:val="20"/>
      <w:lang w:eastAsia="sl-SI"/>
    </w:rPr>
  </w:style>
  <w:style w:type="character" w:styleId="Pripombasklic">
    <w:name w:val="annotation reference"/>
    <w:basedOn w:val="Privzetapisavaodstavka"/>
    <w:uiPriority w:val="99"/>
    <w:semiHidden/>
    <w:unhideWhenUsed/>
    <w:rsid w:val="00AB18FD"/>
    <w:rPr>
      <w:sz w:val="16"/>
      <w:szCs w:val="16"/>
    </w:rPr>
  </w:style>
  <w:style w:type="paragraph" w:styleId="Pripombabesedilo">
    <w:name w:val="annotation text"/>
    <w:basedOn w:val="Navaden"/>
    <w:link w:val="PripombabesediloZnak"/>
    <w:uiPriority w:val="99"/>
    <w:semiHidden/>
    <w:unhideWhenUsed/>
    <w:rsid w:val="00AB18FD"/>
    <w:pPr>
      <w:spacing w:line="240" w:lineRule="auto"/>
    </w:pPr>
  </w:style>
  <w:style w:type="character" w:customStyle="1" w:styleId="PripombabesediloZnak">
    <w:name w:val="Pripomba – besedilo Znak"/>
    <w:basedOn w:val="Privzetapisavaodstavka"/>
    <w:link w:val="Pripombabesedilo"/>
    <w:uiPriority w:val="99"/>
    <w:semiHidden/>
    <w:rsid w:val="00AB18FD"/>
    <w:rPr>
      <w:rFonts w:ascii="Verdana" w:eastAsia="Times New Roman" w:hAnsi="Verdana" w:cs="Arial"/>
      <w:bCs/>
      <w:noProof/>
      <w:sz w:val="20"/>
      <w:szCs w:val="20"/>
      <w:lang w:eastAsia="sl-SI"/>
    </w:rPr>
  </w:style>
  <w:style w:type="paragraph" w:styleId="Zadevapripombe">
    <w:name w:val="annotation subject"/>
    <w:basedOn w:val="Pripombabesedilo"/>
    <w:next w:val="Pripombabesedilo"/>
    <w:link w:val="ZadevapripombeZnak"/>
    <w:uiPriority w:val="99"/>
    <w:semiHidden/>
    <w:unhideWhenUsed/>
    <w:rsid w:val="00AB18FD"/>
    <w:rPr>
      <w:b/>
    </w:rPr>
  </w:style>
  <w:style w:type="character" w:customStyle="1" w:styleId="ZadevapripombeZnak">
    <w:name w:val="Zadeva pripombe Znak"/>
    <w:basedOn w:val="PripombabesediloZnak"/>
    <w:link w:val="Zadevapripombe"/>
    <w:uiPriority w:val="99"/>
    <w:semiHidden/>
    <w:rsid w:val="00AB18FD"/>
    <w:rPr>
      <w:rFonts w:ascii="Verdana" w:eastAsia="Times New Roman" w:hAnsi="Verdana" w:cs="Arial"/>
      <w:b/>
      <w:bCs/>
      <w:noProof/>
      <w:sz w:val="20"/>
      <w:szCs w:val="20"/>
      <w:lang w:eastAsia="sl-SI"/>
    </w:rPr>
  </w:style>
  <w:style w:type="paragraph" w:styleId="Oznaenseznam">
    <w:name w:val="List Bullet"/>
    <w:basedOn w:val="Navaden"/>
    <w:uiPriority w:val="99"/>
    <w:unhideWhenUsed/>
    <w:rsid w:val="00AA77A9"/>
    <w:pPr>
      <w:numPr>
        <w:numId w:val="41"/>
      </w:numPr>
      <w:contextualSpacing/>
    </w:pPr>
  </w:style>
  <w:style w:type="paragraph" w:customStyle="1" w:styleId="gmail-msolistparagraph">
    <w:name w:val="gmail-msolistparagraph"/>
    <w:basedOn w:val="Navaden"/>
    <w:rsid w:val="005E574C"/>
    <w:pPr>
      <w:spacing w:before="100" w:beforeAutospacing="1" w:after="100" w:afterAutospacing="1" w:line="240" w:lineRule="auto"/>
      <w:ind w:left="0" w:right="0"/>
    </w:pPr>
    <w:rPr>
      <w:rFonts w:ascii="Aptos" w:eastAsiaTheme="minorHAnsi" w:hAnsi="Aptos" w:cs="Aptos"/>
      <w:bCs w:val="0"/>
      <w:sz w:val="24"/>
      <w:szCs w:val="24"/>
    </w:rPr>
  </w:style>
  <w:style w:type="paragraph" w:styleId="Brezrazmikov">
    <w:name w:val="No Spacing"/>
    <w:uiPriority w:val="1"/>
    <w:qFormat/>
    <w:rsid w:val="537C29FC"/>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7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documenttasks/documenttasks1.xml><?xml version="1.0" encoding="utf-8"?>
<t:Tasks xmlns:t="http://schemas.microsoft.com/office/tasks/2019/documenttasks" xmlns:oel="http://schemas.microsoft.com/office/2019/extlst">
  <t:Task id="{85E9B176-1684-45B7-9690-5CEFA1ACACB0}">
    <t:Anchor>
      <t:Comment id="2043709634"/>
    </t:Anchor>
    <t:History>
      <t:Event id="{4174EBD1-7469-491A-A690-E44617451F07}" time="2025-12-03T06:51:53.099Z">
        <t:Attribution userId="S::petra.konrad@nova-gorica.si::373b0264-134d-43b3-aa98-203f91fe1906" userProvider="AD" userName="Petra Konrad"/>
        <t:Anchor>
          <t:Comment id="197474387"/>
        </t:Anchor>
        <t:Create/>
      </t:Event>
      <t:Event id="{132D0660-4CE8-4C48-93B0-71A667D601B5}" time="2025-12-03T06:51:53.099Z">
        <t:Attribution userId="S::petra.konrad@nova-gorica.si::373b0264-134d-43b3-aa98-203f91fe1906" userProvider="AD" userName="Petra Konrad"/>
        <t:Anchor>
          <t:Comment id="197474387"/>
        </t:Anchor>
        <t:Assign userId="S::silvana.matelic@nova-gorica.si::248e9557-3e96-43bf-a397-e1aa89462f59" userProvider="AD" userName="Silvana Matelič"/>
      </t:Event>
      <t:Event id="{B40780E5-CB79-41BE-91F9-D659F7534BDC}" time="2025-12-03T06:51:53.099Z">
        <t:Attribution userId="S::petra.konrad@nova-gorica.si::373b0264-134d-43b3-aa98-203f91fe1906" userProvider="AD" userName="Petra Konrad"/>
        <t:Anchor>
          <t:Comment id="197474387"/>
        </t:Anchor>
        <t:SetTitle title="@Silvana Matelič"/>
      </t:Event>
    </t:History>
  </t:Task>
</t:Task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2025-07-11T10:55:49+00:00</Veljaod_x003a_>
    <Veljado xmlns="971fd287-4551-411b-a694-38c9be1b8a3f" xsi:nil="true"/>
    <TaxCatchAll xmlns="151e2135-251a-4a54-bb3f-b4383bb78d32" xsi:nil="true"/>
    <Datumobjave xmlns="971fd287-4551-411b-a694-38c9be1b8a3f">2025-07-11T10:55:49+00:00</Datumobjav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282A36-06C9-4FAD-B0EB-10119E48DDBB}">
  <ds:schemaRefs>
    <ds:schemaRef ds:uri="http://schemas.openxmlformats.org/officeDocument/2006/bibliography"/>
  </ds:schemaRefs>
</ds:datastoreItem>
</file>

<file path=customXml/itemProps2.xml><?xml version="1.0" encoding="utf-8"?>
<ds:datastoreItem xmlns:ds="http://schemas.openxmlformats.org/officeDocument/2006/customXml" ds:itemID="{1242FDF1-2696-4A1B-BBB4-245EA059BB0B}">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3.xml><?xml version="1.0" encoding="utf-8"?>
<ds:datastoreItem xmlns:ds="http://schemas.openxmlformats.org/officeDocument/2006/customXml" ds:itemID="{45AA3907-9F9C-438E-9A1A-FB4E8BD7A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1F8B14-C8A0-4C1D-AD4E-014B71361D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15</Pages>
  <Words>5793</Words>
  <Characters>33024</Characters>
  <Application>Microsoft Office Word</Application>
  <DocSecurity>0</DocSecurity>
  <Lines>275</Lines>
  <Paragraphs>77</Paragraphs>
  <ScaleCrop>false</ScaleCrop>
  <Company/>
  <LinksUpToDate>false</LinksUpToDate>
  <CharactersWithSpaces>38740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Petra Konrad</cp:lastModifiedBy>
  <cp:revision>47</cp:revision>
  <cp:lastPrinted>2026-01-15T16:07:00Z</cp:lastPrinted>
  <dcterms:created xsi:type="dcterms:W3CDTF">2026-01-15T15:17:00Z</dcterms:created>
  <dcterms:modified xsi:type="dcterms:W3CDTF">2026-01-15T16:38:00Z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y fmtid="{D5CDD505-2E9C-101B-9397-08002B2CF9AE}" pid="3" name="MediaServiceImageTags">
    <vt:lpwstr/>
  </property>
</Properties>
</file>