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6A2D8687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33D6B15D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FA1A0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4D1974E6" w:rsidR="00445A64" w:rsidRPr="000E5815" w:rsidRDefault="00DC34A7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4D1974E6" w:rsidR="00445A64" w:rsidRPr="000E5815" w:rsidRDefault="00DC34A7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29C8F319" w:rsidR="0066085E" w:rsidRDefault="0066085E" w:rsidP="00BE5B70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7900FF">
        <w:rPr>
          <w:rStyle w:val="ZvezaZnak"/>
          <w:bCs/>
          <w:sz w:val="20"/>
          <w:u w:val="none"/>
        </w:rPr>
        <w:t>6710-6/2025</w:t>
      </w:r>
      <w:r w:rsidR="00D33A13">
        <w:rPr>
          <w:rStyle w:val="ZvezaZnak"/>
          <w:bCs/>
          <w:sz w:val="20"/>
          <w:u w:val="none"/>
        </w:rPr>
        <w:t>-15</w:t>
      </w:r>
      <w:r w:rsidR="00352A82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  <w:r w:rsidR="00CD3E61">
        <w:t>5</w:t>
      </w:r>
      <w:r w:rsidR="00084F6E" w:rsidRPr="00084F6E">
        <w:t xml:space="preserve">. </w:t>
      </w:r>
      <w:r w:rsidR="00CD3E61">
        <w:t>marca</w:t>
      </w:r>
      <w:r w:rsidR="00084F6E" w:rsidRPr="00084F6E">
        <w:t xml:space="preserve"> 202</w:t>
      </w:r>
      <w:r w:rsidR="00D172B0">
        <w:t>6</w:t>
      </w:r>
    </w:p>
    <w:p w14:paraId="5120A158" w14:textId="77777777" w:rsidR="00D33A13" w:rsidRDefault="00D33A13" w:rsidP="009B227A">
      <w:pPr>
        <w:pStyle w:val="gradivo"/>
        <w:spacing w:before="480" w:after="480"/>
        <w:rPr>
          <w:b/>
          <w:bCs w:val="0"/>
        </w:rPr>
      </w:pPr>
    </w:p>
    <w:p w14:paraId="2D9E2EAD" w14:textId="7111C0DC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6381D7E0" w:rsidR="0066085E" w:rsidRDefault="0066085E" w:rsidP="00E960F6">
      <w:pPr>
        <w:pStyle w:val="Naslov1"/>
        <w:spacing w:before="240" w:after="240"/>
        <w:ind w:left="4395" w:hanging="3686"/>
        <w:jc w:val="both"/>
      </w:pPr>
      <w:r w:rsidRPr="00A9136F">
        <w:rPr>
          <w:sz w:val="20"/>
          <w:szCs w:val="20"/>
        </w:rPr>
        <w:t>NASLOV:</w:t>
      </w:r>
      <w:r>
        <w:tab/>
      </w:r>
      <w:r w:rsidR="00A30B05">
        <w:t xml:space="preserve">Predlog </w:t>
      </w:r>
      <w:r w:rsidR="00F06652">
        <w:t>Sklepa o s</w:t>
      </w:r>
      <w:r w:rsidR="00D172B0">
        <w:t>eznanitv</w:t>
      </w:r>
      <w:r w:rsidR="00F06652">
        <w:t>i</w:t>
      </w:r>
      <w:r w:rsidR="00D172B0">
        <w:t xml:space="preserve"> z </w:t>
      </w:r>
      <w:r w:rsidR="00DC34A7">
        <w:t>l</w:t>
      </w:r>
      <w:r w:rsidR="00D172B0">
        <w:t>etnim poročilom Ja</w:t>
      </w:r>
      <w:r w:rsidR="00E960F6">
        <w:t xml:space="preserve">vnega zavoda za šport Nova Gorica </w:t>
      </w:r>
      <w:r w:rsidR="00D172B0">
        <w:t xml:space="preserve">za </w:t>
      </w:r>
      <w:r w:rsidR="00E960F6">
        <w:t>let</w:t>
      </w:r>
      <w:r w:rsidR="00D172B0">
        <w:t>o</w:t>
      </w:r>
      <w:r w:rsidR="00E960F6">
        <w:t xml:space="preserve"> 202</w:t>
      </w:r>
      <w:r w:rsidR="00D172B0">
        <w:t>5</w:t>
      </w:r>
    </w:p>
    <w:p w14:paraId="4EB48263" w14:textId="6DBBE526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45587F">
        <w:rPr>
          <w:rStyle w:val="gradivoZnak"/>
        </w:rPr>
        <w:t>Oddelek za družbene dejavnosti</w:t>
      </w:r>
    </w:p>
    <w:p w14:paraId="2589E91B" w14:textId="691F5E83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31661E">
        <w:t>/</w:t>
      </w:r>
    </w:p>
    <w:p w14:paraId="11F58982" w14:textId="2F6F4A8F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D172B0">
        <w:t>direktor javnega zavoda Marko Bucik</w:t>
      </w:r>
    </w:p>
    <w:p w14:paraId="75A8D632" w14:textId="293F6B8F" w:rsidR="0066085E" w:rsidRDefault="0066085E" w:rsidP="00FB7287">
      <w:pPr>
        <w:ind w:left="4395" w:hanging="3686"/>
      </w:pPr>
      <w:r w:rsidRPr="00FB7287">
        <w:rPr>
          <w:b/>
          <w:bCs w:val="0"/>
        </w:rPr>
        <w:t>PRISTOJNO DELOVNO MESTO</w:t>
      </w:r>
      <w:r>
        <w:t xml:space="preserve">: </w:t>
      </w:r>
      <w:r>
        <w:tab/>
      </w:r>
      <w:r w:rsidR="00C11728">
        <w:t>Odbor za kulturo, šolstvo in šport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267E24A6" w14:textId="3DFC6BCF" w:rsidR="00FB7287" w:rsidRDefault="00FB7287" w:rsidP="00DC34A7">
      <w:pPr>
        <w:jc w:val="left"/>
      </w:pPr>
      <w:r w:rsidRPr="0008026B">
        <w:t xml:space="preserve">Mestni svet Mestne občine Nova Gorica </w:t>
      </w:r>
      <w:r w:rsidR="00D172B0">
        <w:t>se seznani z letnim poročilom</w:t>
      </w:r>
      <w:r w:rsidR="00E960F6">
        <w:t xml:space="preserve"> Javnega zavoda za šport Nova Gorica </w:t>
      </w:r>
      <w:r w:rsidR="00D172B0">
        <w:t>za</w:t>
      </w:r>
      <w:r w:rsidR="00E960F6">
        <w:t xml:space="preserve"> let</w:t>
      </w:r>
      <w:r w:rsidR="00D172B0">
        <w:t>o</w:t>
      </w:r>
      <w:r w:rsidR="00E960F6">
        <w:t xml:space="preserve"> 202</w:t>
      </w:r>
      <w:r w:rsidR="00D172B0">
        <w:t>5</w:t>
      </w:r>
      <w:r w:rsidR="00091D4E">
        <w:t>.</w:t>
      </w:r>
      <w:bookmarkStart w:id="0" w:name="_Hlk195615944"/>
    </w:p>
    <w:p w14:paraId="7AA05322" w14:textId="77777777" w:rsidR="000E5815" w:rsidRPr="00FB7287" w:rsidRDefault="000E5815" w:rsidP="00FB7287"/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77777777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127F2608" w:rsidR="00FB7287" w:rsidRPr="00E639CC" w:rsidRDefault="00DC34A7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44177559" w14:textId="77777777" w:rsidR="00FB7287" w:rsidRDefault="00FB7287" w:rsidP="00BE5B70">
      <w:pPr>
        <w:rPr>
          <w:rStyle w:val="ZvezaZnak"/>
          <w:bCs/>
          <w:sz w:val="20"/>
          <w:u w:val="none"/>
        </w:rPr>
      </w:pPr>
    </w:p>
    <w:p w14:paraId="2CF2BB63" w14:textId="77777777" w:rsidR="00DC34A7" w:rsidRPr="00BE5B70" w:rsidRDefault="00DC34A7" w:rsidP="00BE5B70">
      <w:pPr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26AA9DCB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</w:t>
      </w:r>
      <w:r w:rsidR="00724E56">
        <w:t xml:space="preserve"> predlog sklepa</w:t>
      </w:r>
    </w:p>
    <w:p w14:paraId="0BFAEB71" w14:textId="77777777" w:rsidR="00724E56" w:rsidRDefault="002650A0" w:rsidP="00724E56">
      <w:pPr>
        <w:pStyle w:val="Odstavekseznama"/>
        <w:numPr>
          <w:ilvl w:val="0"/>
          <w:numId w:val="13"/>
        </w:numPr>
        <w:ind w:left="1429"/>
      </w:pPr>
      <w:r>
        <w:t xml:space="preserve">Gradivo 2: </w:t>
      </w:r>
      <w:r w:rsidR="00724E56">
        <w:t>Letno poročilo Javnega zavoda za šport Nova Gorica</w:t>
      </w:r>
      <w:r w:rsidR="00724E56" w:rsidRPr="00C11728">
        <w:t xml:space="preserve"> </w:t>
      </w:r>
      <w:r w:rsidR="00724E56">
        <w:t>za leto 2025</w:t>
      </w:r>
    </w:p>
    <w:p w14:paraId="0CED7C19" w14:textId="342715E9" w:rsidR="002650A0" w:rsidRDefault="002650A0" w:rsidP="00724E56">
      <w:pPr>
        <w:pStyle w:val="gradivo"/>
        <w:ind w:left="1429"/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155A5" id="Pravokotnik 21" o:spid="_x0000_s1026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36240CBD" w14:textId="6C1F0B57" w:rsidR="00C11728" w:rsidRPr="00C11728" w:rsidRDefault="00C11728" w:rsidP="00C11728">
      <w:pPr>
        <w:ind w:right="-314"/>
      </w:pPr>
      <w:r w:rsidRPr="00C11728">
        <w:t>Na podlagi 19. člena Statuta Mestne občine Nova Gorica (Uradni list RS, št. 13/12, 18/17 in 18/19) je Mestni svet Mestne občine Nova Gorica na seji dne</w:t>
      </w:r>
      <w:r w:rsidR="00DA42FC">
        <w:t xml:space="preserve"> ________</w:t>
      </w:r>
      <w:r w:rsidRPr="00C11728">
        <w:t xml:space="preserve"> sprejel naslednji</w:t>
      </w:r>
    </w:p>
    <w:p w14:paraId="293BB7D8" w14:textId="77777777" w:rsidR="00DA7D44" w:rsidRDefault="0031661E" w:rsidP="00DA7D44">
      <w:pPr>
        <w:pStyle w:val="Naslov1"/>
        <w:spacing w:before="0" w:after="0"/>
        <w:jc w:val="center"/>
      </w:pPr>
      <w:r w:rsidRPr="00D84604">
        <w:t>SKLEP</w:t>
      </w:r>
      <w:r w:rsidR="00D84604" w:rsidRPr="00D84604">
        <w:t xml:space="preserve"> </w:t>
      </w:r>
    </w:p>
    <w:p w14:paraId="2E41417A" w14:textId="77777777" w:rsidR="00DA7D44" w:rsidRDefault="00D84604" w:rsidP="00DA7D44">
      <w:pPr>
        <w:pStyle w:val="Naslov1"/>
        <w:spacing w:before="0" w:after="0"/>
        <w:jc w:val="center"/>
      </w:pPr>
      <w:r w:rsidRPr="00D84604">
        <w:t>o seznanitvi z letnim poročilom Javnega zavoda za šport</w:t>
      </w:r>
    </w:p>
    <w:p w14:paraId="500C863B" w14:textId="7308A8D1" w:rsidR="000E5815" w:rsidRDefault="00D84604" w:rsidP="00DA7D44">
      <w:pPr>
        <w:pStyle w:val="Naslov1"/>
        <w:spacing w:before="0" w:after="0"/>
        <w:jc w:val="center"/>
      </w:pPr>
      <w:r w:rsidRPr="00D84604">
        <w:t xml:space="preserve"> Nova Gorica za leto 2025</w:t>
      </w:r>
    </w:p>
    <w:p w14:paraId="11D55780" w14:textId="77777777" w:rsidR="00DA7D44" w:rsidRDefault="00DA7D44" w:rsidP="00DA7D44"/>
    <w:p w14:paraId="1D7602A6" w14:textId="77777777" w:rsidR="00DA7D44" w:rsidRPr="00DA7D44" w:rsidRDefault="00DA7D44" w:rsidP="00DA7D44">
      <w:pPr>
        <w:spacing w:after="0"/>
      </w:pPr>
    </w:p>
    <w:p w14:paraId="705A2F6D" w14:textId="77777777" w:rsidR="000E5815" w:rsidRDefault="000E5815" w:rsidP="000E5815">
      <w:pPr>
        <w:jc w:val="center"/>
      </w:pPr>
      <w:r>
        <w:t>1.</w:t>
      </w:r>
    </w:p>
    <w:p w14:paraId="2F8D608B" w14:textId="18E02AED" w:rsidR="00A23F0A" w:rsidRDefault="00A23F0A" w:rsidP="00A23F0A">
      <w:r w:rsidRPr="00A23F0A">
        <w:t>Mestni svet Mestne občine Nova Gorica se je seznanil z letnim poročilom Javnega zavoda za šport Nova Gorica za leto 20</w:t>
      </w:r>
      <w:r>
        <w:t>25</w:t>
      </w:r>
      <w:r w:rsidR="003D68EA">
        <w:t>.</w:t>
      </w:r>
    </w:p>
    <w:p w14:paraId="4BB63877" w14:textId="77777777" w:rsidR="00DA7D44" w:rsidRPr="00A23F0A" w:rsidRDefault="00DA7D44" w:rsidP="00DA7D44">
      <w:pPr>
        <w:spacing w:after="0"/>
      </w:pPr>
    </w:p>
    <w:p w14:paraId="59806A22" w14:textId="77777777" w:rsidR="0031661E" w:rsidRPr="0031661E" w:rsidRDefault="0031661E" w:rsidP="0031661E">
      <w:pPr>
        <w:jc w:val="center"/>
      </w:pPr>
      <w:r w:rsidRPr="0031661E">
        <w:t>2.</w:t>
      </w:r>
    </w:p>
    <w:p w14:paraId="660F79B4" w14:textId="480C197D" w:rsidR="00C11728" w:rsidRDefault="000E5815" w:rsidP="00DA7D44">
      <w:pPr>
        <w:jc w:val="left"/>
        <w:rPr>
          <w:sz w:val="22"/>
        </w:rPr>
      </w:pPr>
      <w:r>
        <w:t>Ta sklep velja takoj.</w:t>
      </w:r>
      <w:r w:rsidR="00C11728">
        <w:t xml:space="preserve">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1"/>
        <w:gridCol w:w="4529"/>
      </w:tblGrid>
      <w:tr w:rsidR="00C11728" w14:paraId="622F00EB" w14:textId="77777777" w:rsidTr="00E57E2A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ABCED3E" w14:textId="77777777" w:rsidR="00C11728" w:rsidRDefault="00C11728" w:rsidP="00E57E2A">
            <w:pPr>
              <w:rPr>
                <w:rFonts w:ascii="Arial" w:hAnsi="Arial"/>
                <w:color w:val="000080"/>
                <w:sz w:val="22"/>
              </w:rPr>
            </w:pPr>
            <w:r>
              <w:rPr>
                <w:rFonts w:ascii="Arial" w:hAnsi="Arial"/>
                <w:color w:val="000080"/>
                <w:sz w:val="22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6AC6A82F" w14:textId="4ADE1BA7" w:rsidR="00C11728" w:rsidRDefault="00C11728" w:rsidP="00E57E2A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7F35A8C6" w14:textId="3A12267C" w:rsidR="000E5815" w:rsidRDefault="000E5815" w:rsidP="00CB2E49">
      <w:pPr>
        <w:ind w:left="0"/>
        <w:rPr>
          <w:rStyle w:val="ZvezaZnak"/>
          <w:sz w:val="20"/>
          <w:u w:val="none"/>
        </w:rPr>
      </w:pPr>
    </w:p>
    <w:p w14:paraId="7CF927F7" w14:textId="3E088FC8" w:rsidR="00743A51" w:rsidRDefault="00352A82" w:rsidP="00DA7D44">
      <w:pPr>
        <w:pStyle w:val="stevilkadokumenta"/>
      </w:pPr>
      <w:r w:rsidRPr="0005678C">
        <w:rPr>
          <w:rStyle w:val="ZvezaZnak"/>
          <w:sz w:val="20"/>
          <w:u w:val="none"/>
        </w:rPr>
        <w:t xml:space="preserve">Številka: </w:t>
      </w:r>
      <w:r w:rsidR="00AB7FF2">
        <w:rPr>
          <w:rStyle w:val="ZvezaZnak"/>
          <w:sz w:val="20"/>
          <w:u w:val="none"/>
        </w:rPr>
        <w:t>6710-</w:t>
      </w:r>
      <w:r w:rsidR="007900FF">
        <w:rPr>
          <w:rStyle w:val="ZvezaZnak"/>
          <w:sz w:val="20"/>
          <w:u w:val="none"/>
        </w:rPr>
        <w:t>6</w:t>
      </w:r>
      <w:r w:rsidR="00AB7FF2">
        <w:rPr>
          <w:rStyle w:val="ZvezaZnak"/>
          <w:sz w:val="20"/>
          <w:u w:val="none"/>
        </w:rPr>
        <w:t>/202</w:t>
      </w:r>
      <w:r w:rsidR="007900FF">
        <w:rPr>
          <w:rStyle w:val="ZvezaZnak"/>
          <w:sz w:val="20"/>
          <w:u w:val="none"/>
        </w:rPr>
        <w:t>5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0A8D3D2D" w:rsidR="009060A3" w:rsidRPr="00E639CC" w:rsidRDefault="00DA7D44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46F549BB" w14:textId="14CE8CBA" w:rsidR="00A23F0A" w:rsidRDefault="00A23F0A" w:rsidP="00A23F0A">
      <w:pPr>
        <w:spacing w:after="0" w:line="240" w:lineRule="auto"/>
        <w:ind w:left="360" w:right="0"/>
        <w:rPr>
          <w:rFonts w:ascii="Arial" w:hAnsi="Arial"/>
          <w:sz w:val="22"/>
          <w:szCs w:val="22"/>
        </w:rPr>
      </w:pPr>
    </w:p>
    <w:p w14:paraId="4B1A6BBE" w14:textId="2439EC1C" w:rsidR="00A23F0A" w:rsidRPr="00920627" w:rsidRDefault="00A23F0A" w:rsidP="00A23F0A">
      <w:pPr>
        <w:spacing w:after="0" w:line="240" w:lineRule="auto"/>
        <w:ind w:left="360" w:right="0"/>
        <w:rPr>
          <w:rFonts w:ascii="Arial" w:hAnsi="Arial"/>
          <w:sz w:val="22"/>
          <w:szCs w:val="22"/>
        </w:rPr>
      </w:pPr>
    </w:p>
    <w:p w14:paraId="1600E036" w14:textId="3AA6434C" w:rsidR="00714788" w:rsidRDefault="00714788" w:rsidP="00352A82"/>
    <w:p w14:paraId="49C83A4E" w14:textId="77777777" w:rsidR="00731380" w:rsidRDefault="00731380" w:rsidP="00352A82"/>
    <w:p w14:paraId="06BE4516" w14:textId="1A91FF07" w:rsidR="00731380" w:rsidDel="00644454" w:rsidRDefault="00731380" w:rsidP="00352A82">
      <w:pPr>
        <w:rPr>
          <w:del w:id="1" w:author="Šalini Goljevšček" w:date="2025-12-02T14:46:00Z" w16du:dateUtc="2025-12-02T13:46:00Z"/>
        </w:rPr>
        <w:sectPr w:rsidR="00731380" w:rsidDel="00644454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2355EBB8" w14:textId="3240A6D2" w:rsidR="00DA7D44" w:rsidRDefault="009060A3" w:rsidP="00D33A13">
      <w:pPr>
        <w:pStyle w:val="Nazivenote"/>
        <w:spacing w:after="0"/>
      </w:pPr>
      <w:r w:rsidRPr="009060A3"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C6093ED" wp14:editId="754C89DF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749300" cy="752983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0868" y="21327"/>
                    <wp:lineTo x="20868" y="0"/>
                    <wp:lineTo x="0" y="0"/>
                  </wp:wrapPolygon>
                </wp:wrapTight>
                <wp:docPr id="2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52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4EB7" w14:textId="4DD396C2" w:rsidR="009060A3" w:rsidRPr="000E5815" w:rsidRDefault="009060A3" w:rsidP="009060A3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93ED" id="_x0000_s1028" type="#_x0000_t202" style="position:absolute;left:0;text-align:left;margin-left:386pt;margin-top:0;width:59pt;height:59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" stroked="f">
                <v:textbox>
                  <w:txbxContent>
                    <w:p w14:paraId="08704EB7" w14:textId="4DD396C2" w:rsidR="009060A3" w:rsidRPr="000E5815" w:rsidRDefault="009060A3" w:rsidP="009060A3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50EB4">
        <w:t>Oddelek za družbene dejavnosti</w:t>
      </w:r>
    </w:p>
    <w:p w14:paraId="5E21157B" w14:textId="6D34F2DD" w:rsidR="00731380" w:rsidRDefault="00731380" w:rsidP="00731380">
      <w:pPr>
        <w:pStyle w:val="Nazivenote"/>
        <w:rPr>
          <w:b w:val="0"/>
          <w:bCs/>
        </w:rPr>
      </w:pPr>
      <w:r w:rsidRPr="008802E3">
        <w:rPr>
          <w:b w:val="0"/>
          <w:bCs/>
        </w:rPr>
        <w:t>Trg Edvarda Kardelja 1, 5000 Nova Gorica</w:t>
      </w:r>
    </w:p>
    <w:p w14:paraId="4F2F1B32" w14:textId="390EED36" w:rsidR="0031661E" w:rsidRPr="00010B81" w:rsidRDefault="00D33A13" w:rsidP="00D33A13">
      <w:pPr>
        <w:pStyle w:val="Naslov1"/>
      </w:pPr>
      <w:r>
        <w:t>Obrazložitev</w:t>
      </w:r>
    </w:p>
    <w:p w14:paraId="2CF7E829" w14:textId="77777777" w:rsidR="00CC5E53" w:rsidRPr="00CC5E53" w:rsidRDefault="00CC5E53" w:rsidP="00D33A13">
      <w:pPr>
        <w:spacing w:after="0" w:line="240" w:lineRule="auto"/>
        <w:jc w:val="left"/>
      </w:pPr>
      <w:r w:rsidRPr="00CC5E53">
        <w:t>Mestna občina Nova Gorica je z odlokom ustanovila Javni zavod za šport Nova Gorica (v nadaljevanju: javni zavod).  Poslanstvo javnega zavoda je izvajanje javne službe v javnem interesu. Izvaja predvsem naloge upravljanja in vzdrževanja športnih objektov, sodeluje pri načrtovanju in izgradnji športnih objektov, zbira in obdeluje podatke za potrebe informatike v športu, sodeluje pri izvajanju letnega programa športa v Mestni občini Nova Gorica, organizira in izvaja športno rekreativne prireditve, vse z namenom, da bi bilo športno udejstvovanje dostopno čim širšemu številu občanov in občank.</w:t>
      </w:r>
    </w:p>
    <w:p w14:paraId="3D923979" w14:textId="77777777" w:rsidR="00CC5E53" w:rsidRPr="00CC5E53" w:rsidRDefault="00CC5E53" w:rsidP="00CC5E53">
      <w:pPr>
        <w:pStyle w:val="Blokbesedila"/>
        <w:tabs>
          <w:tab w:val="left" w:pos="992"/>
        </w:tabs>
        <w:ind w:left="0" w:right="0"/>
        <w:rPr>
          <w:rFonts w:ascii="Verdana" w:hAnsi="Verdana" w:cs="Arial"/>
          <w:sz w:val="20"/>
        </w:rPr>
      </w:pPr>
    </w:p>
    <w:p w14:paraId="2DB3A2DC" w14:textId="0B96FE2D" w:rsidR="00CC5E53" w:rsidRPr="00CC5E53" w:rsidRDefault="00CC5E53" w:rsidP="00D33A13">
      <w:pPr>
        <w:spacing w:after="0" w:line="240" w:lineRule="auto"/>
        <w:jc w:val="left"/>
      </w:pPr>
      <w:r w:rsidRPr="00CC5E53">
        <w:t>Skladno z 2. odstavkom 17. člena Odloka o ustanovitvi Javnega zavoda za šport Nova Gorica (Uradne list RS, št. 64/16 – UPB1</w:t>
      </w:r>
      <w:r w:rsidR="00043F69">
        <w:t>, 64/17</w:t>
      </w:r>
      <w:r w:rsidRPr="00CC5E53">
        <w:t>) je javni zavod posredoval letno poročilo Javnega zavoda za šport Nova Gorica za leto 20</w:t>
      </w:r>
      <w:r w:rsidR="009F6DD9">
        <w:t>25</w:t>
      </w:r>
      <w:r w:rsidRPr="00CC5E53">
        <w:t xml:space="preserve">, ki </w:t>
      </w:r>
      <w:r w:rsidR="00FC6F3E">
        <w:t>ga</w:t>
      </w:r>
      <w:r w:rsidRPr="00CC5E53">
        <w:t xml:space="preserve"> je sprejel Svet zavoda Javnega zavoda za šport na sej</w:t>
      </w:r>
      <w:r w:rsidR="00FC6F3E">
        <w:t>i</w:t>
      </w:r>
      <w:r w:rsidRPr="00CC5E53">
        <w:t xml:space="preserve"> </w:t>
      </w:r>
      <w:r w:rsidR="00FC6F3E">
        <w:t>dne</w:t>
      </w:r>
      <w:r w:rsidR="009F6DD9">
        <w:t xml:space="preserve"> 20. 2. 2026.</w:t>
      </w:r>
    </w:p>
    <w:p w14:paraId="5F7BABD6" w14:textId="77777777" w:rsidR="00CC5E53" w:rsidRPr="00CC5E53" w:rsidRDefault="00CC5E53" w:rsidP="00CC5E53">
      <w:pPr>
        <w:spacing w:after="0" w:line="240" w:lineRule="auto"/>
      </w:pPr>
    </w:p>
    <w:p w14:paraId="267C0962" w14:textId="6B47740D" w:rsidR="00CC5E53" w:rsidRPr="00CC5E53" w:rsidRDefault="00CC5E53" w:rsidP="00D33A13">
      <w:pPr>
        <w:spacing w:after="0" w:line="240" w:lineRule="auto"/>
        <w:jc w:val="left"/>
      </w:pPr>
      <w:r w:rsidRPr="00CC5E53">
        <w:t xml:space="preserve">Mestna občina Nova Gorica zagotavlja sredstva za kritje stroškov dela za </w:t>
      </w:r>
      <w:r w:rsidR="009F6DD9">
        <w:t>23</w:t>
      </w:r>
      <w:r w:rsidRPr="00CC5E53">
        <w:t xml:space="preserve"> zaposlenih, za splošne stroške delovanja javnega zavoda, materialne stroške obratovanja in vzdrževanja športnih objektov, investicije in investicijsko vzdrževanje. Del sredstev za izvajanje programov pridobiva javni zavod tudi preko Ministrstva za </w:t>
      </w:r>
      <w:r w:rsidR="00CD194C">
        <w:t>gospodarstvo, turizem</w:t>
      </w:r>
      <w:r w:rsidRPr="00CC5E53">
        <w:t xml:space="preserve"> in šport, Fundacije za šport in od drugih občin. Del sredstev za kritje materialnih stroškov obratovanja in vzdrževanja športnih objektov pa zagotavlja iz lastnih virov. </w:t>
      </w:r>
    </w:p>
    <w:p w14:paraId="7F80C9DE" w14:textId="77777777" w:rsidR="00CC5E53" w:rsidRPr="00CC5E53" w:rsidRDefault="00CC5E53" w:rsidP="00CC5E53">
      <w:pPr>
        <w:pStyle w:val="Blokbesedila"/>
        <w:tabs>
          <w:tab w:val="left" w:pos="992"/>
        </w:tabs>
        <w:ind w:left="0"/>
        <w:rPr>
          <w:rFonts w:ascii="Verdana" w:hAnsi="Verdana" w:cs="Arial"/>
          <w:sz w:val="20"/>
        </w:rPr>
      </w:pPr>
    </w:p>
    <w:p w14:paraId="0ACD3E9D" w14:textId="3FA61DB0" w:rsidR="00CC5E53" w:rsidRPr="00CC5E53" w:rsidRDefault="00CC5E53" w:rsidP="00D33A13">
      <w:pPr>
        <w:spacing w:after="0" w:line="240" w:lineRule="auto"/>
        <w:jc w:val="left"/>
      </w:pPr>
      <w:r w:rsidRPr="00CC5E53">
        <w:t>V letu 20</w:t>
      </w:r>
      <w:r w:rsidR="00DB70D7">
        <w:t>25</w:t>
      </w:r>
      <w:r w:rsidRPr="00CC5E53">
        <w:t xml:space="preserve"> je </w:t>
      </w:r>
      <w:r w:rsidR="00DB70D7">
        <w:t xml:space="preserve">javni </w:t>
      </w:r>
      <w:r w:rsidRPr="00CC5E53">
        <w:t>zavod posloval pozitivno</w:t>
      </w:r>
      <w:r w:rsidR="002A2206">
        <w:t xml:space="preserve"> ter saniral izgubo iz poslovnega leta 2024.</w:t>
      </w:r>
      <w:r w:rsidRPr="00CC5E53">
        <w:t xml:space="preserve"> Mestna občina Nova Gorica je dne </w:t>
      </w:r>
      <w:r w:rsidR="00B21D4A">
        <w:t>25</w:t>
      </w:r>
      <w:r w:rsidRPr="00CC5E53">
        <w:t>.</w:t>
      </w:r>
      <w:r w:rsidR="002A2206">
        <w:t xml:space="preserve"> 2</w:t>
      </w:r>
      <w:r w:rsidRPr="00CC5E53">
        <w:t>.</w:t>
      </w:r>
      <w:r w:rsidR="00B21D4A">
        <w:t xml:space="preserve"> </w:t>
      </w:r>
      <w:r w:rsidRPr="00CC5E53">
        <w:t>20</w:t>
      </w:r>
      <w:r w:rsidR="002A2206">
        <w:t>26</w:t>
      </w:r>
      <w:r w:rsidRPr="00CC5E53">
        <w:t xml:space="preserve"> izdala soglasje k letnemu poročilu Javnega zavoda za šport za leto 20</w:t>
      </w:r>
      <w:r w:rsidR="005C3956">
        <w:t>25.</w:t>
      </w:r>
      <w:r w:rsidRPr="00CC5E53">
        <w:t xml:space="preserve"> </w:t>
      </w:r>
    </w:p>
    <w:p w14:paraId="7EE7D556" w14:textId="77777777" w:rsidR="00CC5E53" w:rsidRPr="00CC5E53" w:rsidRDefault="00CC5E53" w:rsidP="00CC5E53">
      <w:pPr>
        <w:spacing w:after="0" w:line="240" w:lineRule="auto"/>
      </w:pPr>
      <w:r w:rsidRPr="00CC5E53">
        <w:t xml:space="preserve"> </w:t>
      </w:r>
    </w:p>
    <w:p w14:paraId="1EF04F50" w14:textId="302B7C7D" w:rsidR="00CC5E53" w:rsidRPr="00CC5E53" w:rsidRDefault="00CC5E53" w:rsidP="00D33A13">
      <w:pPr>
        <w:spacing w:after="0" w:line="240" w:lineRule="auto"/>
        <w:jc w:val="left"/>
      </w:pPr>
      <w:r w:rsidRPr="00CC5E53">
        <w:t>Gradivu prilagamo letno poročilo Javnega zavoda za šport Nova Gorica za leto 20</w:t>
      </w:r>
      <w:r w:rsidR="009F6DD9">
        <w:t>25</w:t>
      </w:r>
      <w:r w:rsidR="005C3956">
        <w:t>.</w:t>
      </w:r>
    </w:p>
    <w:p w14:paraId="1BABB4FB" w14:textId="77777777" w:rsidR="00CC5E53" w:rsidRDefault="00CC5E53" w:rsidP="00CC5E53">
      <w:pPr>
        <w:spacing w:after="0" w:line="240" w:lineRule="auto"/>
        <w:rPr>
          <w:b/>
        </w:rPr>
      </w:pPr>
    </w:p>
    <w:p w14:paraId="3F3FC130" w14:textId="77777777" w:rsidR="00CC5E53" w:rsidRDefault="00010B81" w:rsidP="00CC5E53">
      <w:pPr>
        <w:pStyle w:val="Podpisoseba"/>
        <w:spacing w:before="0" w:after="0" w:line="240" w:lineRule="auto"/>
        <w:ind w:left="709"/>
        <w:rPr>
          <w:b/>
        </w:rPr>
      </w:pPr>
      <w:r w:rsidRPr="009C7F10">
        <w:rPr>
          <w:b/>
        </w:rPr>
        <w:t xml:space="preserve">   </w:t>
      </w:r>
    </w:p>
    <w:p w14:paraId="23489E0F" w14:textId="68772E80" w:rsidR="00863614" w:rsidRDefault="00863614" w:rsidP="00CC5E53">
      <w:pPr>
        <w:pStyle w:val="Podpisoseba"/>
        <w:spacing w:before="0" w:after="0" w:line="240" w:lineRule="auto"/>
        <w:ind w:left="709"/>
        <w:rPr>
          <w:bCs w:val="0"/>
        </w:rPr>
      </w:pPr>
      <w:r w:rsidRPr="00110838">
        <w:rPr>
          <w:bCs w:val="0"/>
        </w:rPr>
        <w:t>Pripravil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863614" w14:paraId="0B8E8420" w14:textId="77777777" w:rsidTr="00E57E2A">
        <w:tc>
          <w:tcPr>
            <w:tcW w:w="4956" w:type="dxa"/>
          </w:tcPr>
          <w:p w14:paraId="33E46943" w14:textId="77777777" w:rsidR="00863614" w:rsidRPr="00E639CC" w:rsidRDefault="00863614" w:rsidP="00E57E2A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5CA6F193" w14:textId="77777777" w:rsidR="00863614" w:rsidRPr="00E639CC" w:rsidRDefault="00863614" w:rsidP="00E57E2A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863614" w14:paraId="5E3B4E18" w14:textId="77777777" w:rsidTr="00E57E2A">
        <w:tc>
          <w:tcPr>
            <w:tcW w:w="4956" w:type="dxa"/>
          </w:tcPr>
          <w:p w14:paraId="756F6C6E" w14:textId="77777777" w:rsidR="00863614" w:rsidRPr="00D51EE1" w:rsidRDefault="00863614" w:rsidP="00E57E2A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mag. Robert Cencič</w:t>
            </w:r>
          </w:p>
        </w:tc>
        <w:tc>
          <w:tcPr>
            <w:tcW w:w="3549" w:type="dxa"/>
          </w:tcPr>
          <w:p w14:paraId="4E9FA9A0" w14:textId="77777777" w:rsidR="00863614" w:rsidRPr="00D51EE1" w:rsidRDefault="00863614" w:rsidP="00E57E2A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mag. Marinka Saksida</w:t>
            </w:r>
          </w:p>
        </w:tc>
      </w:tr>
      <w:tr w:rsidR="00863614" w14:paraId="1B7BA99B" w14:textId="77777777" w:rsidTr="00E57E2A">
        <w:tc>
          <w:tcPr>
            <w:tcW w:w="4956" w:type="dxa"/>
          </w:tcPr>
          <w:p w14:paraId="242FC8EF" w14:textId="77777777" w:rsidR="00863614" w:rsidRPr="00E639CC" w:rsidRDefault="00863614" w:rsidP="00E57E2A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višji svetovalec za družbene dejavnosti</w:t>
            </w:r>
          </w:p>
        </w:tc>
        <w:tc>
          <w:tcPr>
            <w:tcW w:w="3549" w:type="dxa"/>
          </w:tcPr>
          <w:p w14:paraId="583C46F9" w14:textId="77777777" w:rsidR="00863614" w:rsidRPr="00E639CC" w:rsidRDefault="00863614" w:rsidP="00E57E2A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vodja Oddelka za družbene dejavnosti</w:t>
            </w:r>
          </w:p>
        </w:tc>
      </w:tr>
    </w:tbl>
    <w:p w14:paraId="6724451B" w14:textId="2692BDB7" w:rsidR="00167093" w:rsidRDefault="00167093" w:rsidP="00F14C89">
      <w:pPr>
        <w:pStyle w:val="gradivo"/>
        <w:ind w:left="1429"/>
      </w:pPr>
    </w:p>
    <w:p w14:paraId="6A3DFEF1" w14:textId="77777777" w:rsidR="00535CAB" w:rsidRDefault="00535CAB" w:rsidP="00F14C89">
      <w:pPr>
        <w:pStyle w:val="gradivo"/>
        <w:ind w:left="1429"/>
      </w:pPr>
    </w:p>
    <w:p w14:paraId="5013C23E" w14:textId="77777777" w:rsidR="00535CAB" w:rsidRDefault="00535CAB" w:rsidP="00F14C89">
      <w:pPr>
        <w:pStyle w:val="gradivo"/>
        <w:ind w:left="1429"/>
      </w:pPr>
    </w:p>
    <w:p w14:paraId="1495A0E3" w14:textId="77777777" w:rsidR="00535CAB" w:rsidRDefault="00535CAB" w:rsidP="00724E56">
      <w:pPr>
        <w:pStyle w:val="gradivo"/>
        <w:ind w:left="0"/>
      </w:pPr>
    </w:p>
    <w:p w14:paraId="5D85F07D" w14:textId="77777777" w:rsidR="00535CAB" w:rsidRDefault="00535CAB" w:rsidP="00F14C89">
      <w:pPr>
        <w:pStyle w:val="gradivo"/>
        <w:ind w:left="1429"/>
      </w:pPr>
    </w:p>
    <w:p w14:paraId="6EBDFF6D" w14:textId="77777777" w:rsidR="00535CAB" w:rsidRDefault="00535CAB" w:rsidP="00535CAB">
      <w:r>
        <w:t>Priloga:</w:t>
      </w:r>
    </w:p>
    <w:p w14:paraId="6AF07AA1" w14:textId="1EDA8801" w:rsidR="00535CAB" w:rsidRDefault="00535CAB" w:rsidP="00724E56">
      <w:pPr>
        <w:pStyle w:val="Odstavekseznama"/>
        <w:numPr>
          <w:ilvl w:val="0"/>
          <w:numId w:val="13"/>
        </w:numPr>
        <w:ind w:left="1429"/>
      </w:pPr>
      <w:r>
        <w:t>Letno poročilo Javnega zavoda za šport Nova Gorica</w:t>
      </w:r>
      <w:r w:rsidRPr="00C11728">
        <w:t xml:space="preserve"> </w:t>
      </w:r>
      <w:r>
        <w:t>za leto 2025</w:t>
      </w:r>
    </w:p>
    <w:sectPr w:rsidR="00535CAB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08B2B" w14:textId="77777777" w:rsidR="000139F6" w:rsidRDefault="000139F6" w:rsidP="00352A82">
      <w:r>
        <w:separator/>
      </w:r>
    </w:p>
  </w:endnote>
  <w:endnote w:type="continuationSeparator" w:id="0">
    <w:p w14:paraId="3ED48D7A" w14:textId="77777777" w:rsidR="000139F6" w:rsidRDefault="000139F6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6957F" w14:textId="77777777" w:rsidR="000139F6" w:rsidRDefault="000139F6" w:rsidP="00352A82">
      <w:r>
        <w:separator/>
      </w:r>
    </w:p>
  </w:footnote>
  <w:footnote w:type="continuationSeparator" w:id="0">
    <w:p w14:paraId="4CDDF93D" w14:textId="77777777" w:rsidR="000139F6" w:rsidRDefault="000139F6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17E6" w14:textId="7E413EC5" w:rsidR="00DA42FC" w:rsidRDefault="00DA42FC">
    <w:pPr>
      <w:pStyle w:val="Glava"/>
    </w:pPr>
    <w:r>
      <w:drawing>
        <wp:anchor distT="0" distB="0" distL="114300" distR="114300" simplePos="0" relativeHeight="251693056" behindDoc="1" locked="0" layoutInCell="1" allowOverlap="1" wp14:anchorId="6C8A26E1" wp14:editId="3FC3354B">
          <wp:simplePos x="0" y="0"/>
          <wp:positionH relativeFrom="page">
            <wp:posOffset>12065</wp:posOffset>
          </wp:positionH>
          <wp:positionV relativeFrom="page">
            <wp:posOffset>-48895</wp:posOffset>
          </wp:positionV>
          <wp:extent cx="7556400" cy="936000"/>
          <wp:effectExtent l="0" t="0" r="0" b="0"/>
          <wp:wrapNone/>
          <wp:docPr id="644201975" name="Slika 644201975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3C7E1D"/>
    <w:multiLevelType w:val="hybridMultilevel"/>
    <w:tmpl w:val="263E808E"/>
    <w:lvl w:ilvl="0" w:tplc="43BAB8B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2D68BB"/>
    <w:multiLevelType w:val="hybridMultilevel"/>
    <w:tmpl w:val="7D768018"/>
    <w:lvl w:ilvl="0" w:tplc="C130D9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2230C3E"/>
    <w:multiLevelType w:val="hybridMultilevel"/>
    <w:tmpl w:val="649C3226"/>
    <w:lvl w:ilvl="0" w:tplc="539E35E8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3CF20B3"/>
    <w:multiLevelType w:val="hybridMultilevel"/>
    <w:tmpl w:val="0E9A94B8"/>
    <w:lvl w:ilvl="0" w:tplc="E564BAA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433857"/>
    <w:multiLevelType w:val="hybridMultilevel"/>
    <w:tmpl w:val="FA5C3EA6"/>
    <w:lvl w:ilvl="0" w:tplc="B366C5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129964">
    <w:abstractNumId w:val="7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9"/>
  </w:num>
  <w:num w:numId="6" w16cid:durableId="1657220828">
    <w:abstractNumId w:val="11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6"/>
  </w:num>
  <w:num w:numId="10" w16cid:durableId="767116328">
    <w:abstractNumId w:val="8"/>
  </w:num>
  <w:num w:numId="11" w16cid:durableId="193622018">
    <w:abstractNumId w:val="13"/>
  </w:num>
  <w:num w:numId="12" w16cid:durableId="1459493539">
    <w:abstractNumId w:val="3"/>
  </w:num>
  <w:num w:numId="13" w16cid:durableId="727724506">
    <w:abstractNumId w:val="12"/>
  </w:num>
  <w:num w:numId="14" w16cid:durableId="2123525019">
    <w:abstractNumId w:val="14"/>
  </w:num>
  <w:num w:numId="15" w16cid:durableId="85225937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Šalini Goljevšček">
    <w15:presenceInfo w15:providerId="AD" w15:userId="S::salini.goljevscek@nova-gorica.si::b7b57910-396e-49f6-8131-b940b4d50d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10B81"/>
    <w:rsid w:val="000139F6"/>
    <w:rsid w:val="000276AB"/>
    <w:rsid w:val="00043F69"/>
    <w:rsid w:val="0005678C"/>
    <w:rsid w:val="000634A1"/>
    <w:rsid w:val="000807CE"/>
    <w:rsid w:val="00083CA2"/>
    <w:rsid w:val="00084F6E"/>
    <w:rsid w:val="00091D4E"/>
    <w:rsid w:val="000B514D"/>
    <w:rsid w:val="000C3816"/>
    <w:rsid w:val="000D6C77"/>
    <w:rsid w:val="000E0820"/>
    <w:rsid w:val="000E423D"/>
    <w:rsid w:val="000E5815"/>
    <w:rsid w:val="000F799D"/>
    <w:rsid w:val="00101B99"/>
    <w:rsid w:val="00110838"/>
    <w:rsid w:val="001137D1"/>
    <w:rsid w:val="001166E7"/>
    <w:rsid w:val="0013784E"/>
    <w:rsid w:val="00145A3D"/>
    <w:rsid w:val="0015696D"/>
    <w:rsid w:val="00167093"/>
    <w:rsid w:val="001732D3"/>
    <w:rsid w:val="001856FC"/>
    <w:rsid w:val="00192B9A"/>
    <w:rsid w:val="001B2389"/>
    <w:rsid w:val="001C491B"/>
    <w:rsid w:val="001C57E2"/>
    <w:rsid w:val="001C60C6"/>
    <w:rsid w:val="001C6438"/>
    <w:rsid w:val="001D63B9"/>
    <w:rsid w:val="001D7013"/>
    <w:rsid w:val="0022510F"/>
    <w:rsid w:val="00226E0E"/>
    <w:rsid w:val="0025673B"/>
    <w:rsid w:val="002650A0"/>
    <w:rsid w:val="0028430E"/>
    <w:rsid w:val="0028622D"/>
    <w:rsid w:val="00292B2B"/>
    <w:rsid w:val="002A2206"/>
    <w:rsid w:val="002B08B0"/>
    <w:rsid w:val="002C4D07"/>
    <w:rsid w:val="002D2B81"/>
    <w:rsid w:val="002E0DF4"/>
    <w:rsid w:val="002E5FEC"/>
    <w:rsid w:val="002F1732"/>
    <w:rsid w:val="0031661E"/>
    <w:rsid w:val="003436F9"/>
    <w:rsid w:val="00352A82"/>
    <w:rsid w:val="00355F3A"/>
    <w:rsid w:val="00366240"/>
    <w:rsid w:val="003815F8"/>
    <w:rsid w:val="0039457F"/>
    <w:rsid w:val="003A0AE4"/>
    <w:rsid w:val="003B11F7"/>
    <w:rsid w:val="003C3CF4"/>
    <w:rsid w:val="003D68EA"/>
    <w:rsid w:val="003F3284"/>
    <w:rsid w:val="004129EE"/>
    <w:rsid w:val="00412E20"/>
    <w:rsid w:val="00413BA5"/>
    <w:rsid w:val="004165DB"/>
    <w:rsid w:val="00445A64"/>
    <w:rsid w:val="0045587F"/>
    <w:rsid w:val="00463FA4"/>
    <w:rsid w:val="00486063"/>
    <w:rsid w:val="00493DE0"/>
    <w:rsid w:val="004953C5"/>
    <w:rsid w:val="004E242E"/>
    <w:rsid w:val="004F7E02"/>
    <w:rsid w:val="005210F0"/>
    <w:rsid w:val="00535CAB"/>
    <w:rsid w:val="00581BE7"/>
    <w:rsid w:val="005C3956"/>
    <w:rsid w:val="005F6022"/>
    <w:rsid w:val="00644454"/>
    <w:rsid w:val="00651EFE"/>
    <w:rsid w:val="0066085E"/>
    <w:rsid w:val="006620F0"/>
    <w:rsid w:val="006E03FB"/>
    <w:rsid w:val="006F54D9"/>
    <w:rsid w:val="006F6402"/>
    <w:rsid w:val="0070111A"/>
    <w:rsid w:val="00702C1C"/>
    <w:rsid w:val="00714788"/>
    <w:rsid w:val="00722FAC"/>
    <w:rsid w:val="00724E56"/>
    <w:rsid w:val="00726F62"/>
    <w:rsid w:val="00731380"/>
    <w:rsid w:val="00734A18"/>
    <w:rsid w:val="00743A51"/>
    <w:rsid w:val="007660BA"/>
    <w:rsid w:val="00774DD1"/>
    <w:rsid w:val="00783A06"/>
    <w:rsid w:val="007900FF"/>
    <w:rsid w:val="0079172C"/>
    <w:rsid w:val="00791DB2"/>
    <w:rsid w:val="00793022"/>
    <w:rsid w:val="00796028"/>
    <w:rsid w:val="007A6EB5"/>
    <w:rsid w:val="007F6570"/>
    <w:rsid w:val="00810854"/>
    <w:rsid w:val="0081341A"/>
    <w:rsid w:val="008516B9"/>
    <w:rsid w:val="00863614"/>
    <w:rsid w:val="00873CAB"/>
    <w:rsid w:val="008759F5"/>
    <w:rsid w:val="008802E3"/>
    <w:rsid w:val="008821D4"/>
    <w:rsid w:val="008D4705"/>
    <w:rsid w:val="008F21D2"/>
    <w:rsid w:val="008F55B6"/>
    <w:rsid w:val="008F5DCA"/>
    <w:rsid w:val="009060A3"/>
    <w:rsid w:val="009067C3"/>
    <w:rsid w:val="00923A6E"/>
    <w:rsid w:val="009A322F"/>
    <w:rsid w:val="009B227A"/>
    <w:rsid w:val="009C5D5D"/>
    <w:rsid w:val="009F260B"/>
    <w:rsid w:val="009F6DD9"/>
    <w:rsid w:val="00A03315"/>
    <w:rsid w:val="00A23F0A"/>
    <w:rsid w:val="00A30B05"/>
    <w:rsid w:val="00A51550"/>
    <w:rsid w:val="00A7398A"/>
    <w:rsid w:val="00A80557"/>
    <w:rsid w:val="00A9127C"/>
    <w:rsid w:val="00A9136F"/>
    <w:rsid w:val="00A95A58"/>
    <w:rsid w:val="00AA4970"/>
    <w:rsid w:val="00AA4BFD"/>
    <w:rsid w:val="00AB7FF2"/>
    <w:rsid w:val="00B15727"/>
    <w:rsid w:val="00B21D4A"/>
    <w:rsid w:val="00B25DC3"/>
    <w:rsid w:val="00BE5B70"/>
    <w:rsid w:val="00C10614"/>
    <w:rsid w:val="00C11728"/>
    <w:rsid w:val="00C235A8"/>
    <w:rsid w:val="00C50EB4"/>
    <w:rsid w:val="00C56046"/>
    <w:rsid w:val="00C67D5C"/>
    <w:rsid w:val="00C7627D"/>
    <w:rsid w:val="00C973E8"/>
    <w:rsid w:val="00CA2FFD"/>
    <w:rsid w:val="00CB20E3"/>
    <w:rsid w:val="00CB262A"/>
    <w:rsid w:val="00CB2E49"/>
    <w:rsid w:val="00CC3F17"/>
    <w:rsid w:val="00CC5E53"/>
    <w:rsid w:val="00CD0869"/>
    <w:rsid w:val="00CD194C"/>
    <w:rsid w:val="00CD3E61"/>
    <w:rsid w:val="00CF0B4F"/>
    <w:rsid w:val="00D172B0"/>
    <w:rsid w:val="00D33A13"/>
    <w:rsid w:val="00D35C84"/>
    <w:rsid w:val="00D51EE1"/>
    <w:rsid w:val="00D62D52"/>
    <w:rsid w:val="00D81991"/>
    <w:rsid w:val="00D84604"/>
    <w:rsid w:val="00D86AAD"/>
    <w:rsid w:val="00DA42FC"/>
    <w:rsid w:val="00DA69BC"/>
    <w:rsid w:val="00DA7D44"/>
    <w:rsid w:val="00DB0BC2"/>
    <w:rsid w:val="00DB70D7"/>
    <w:rsid w:val="00DC197D"/>
    <w:rsid w:val="00DC34A7"/>
    <w:rsid w:val="00DD316D"/>
    <w:rsid w:val="00DE7B81"/>
    <w:rsid w:val="00DF4C00"/>
    <w:rsid w:val="00E0094A"/>
    <w:rsid w:val="00E217AD"/>
    <w:rsid w:val="00E57102"/>
    <w:rsid w:val="00E639CC"/>
    <w:rsid w:val="00E876FD"/>
    <w:rsid w:val="00E93C2F"/>
    <w:rsid w:val="00E960F6"/>
    <w:rsid w:val="00EB38B3"/>
    <w:rsid w:val="00ED7977"/>
    <w:rsid w:val="00EE5DDF"/>
    <w:rsid w:val="00F06652"/>
    <w:rsid w:val="00F12361"/>
    <w:rsid w:val="00F14C89"/>
    <w:rsid w:val="00F1637F"/>
    <w:rsid w:val="00F213B2"/>
    <w:rsid w:val="00F24C66"/>
    <w:rsid w:val="00F27B9D"/>
    <w:rsid w:val="00F27F42"/>
    <w:rsid w:val="00F40810"/>
    <w:rsid w:val="00F4231E"/>
    <w:rsid w:val="00F4799B"/>
    <w:rsid w:val="00F5560A"/>
    <w:rsid w:val="00F62BDF"/>
    <w:rsid w:val="00F67284"/>
    <w:rsid w:val="00F770B1"/>
    <w:rsid w:val="00F811AF"/>
    <w:rsid w:val="00F95F46"/>
    <w:rsid w:val="00FB7287"/>
    <w:rsid w:val="00FC6F3E"/>
    <w:rsid w:val="00FE1F6B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C11728"/>
    <w:pPr>
      <w:spacing w:before="240" w:after="60" w:line="240" w:lineRule="auto"/>
      <w:ind w:left="0" w:right="0"/>
      <w:jc w:val="left"/>
      <w:outlineLvl w:val="7"/>
    </w:pPr>
    <w:rPr>
      <w:rFonts w:ascii="Times New Roman" w:hAnsi="Times New Roman" w:cs="Times New Roman"/>
      <w:bCs w:val="0"/>
      <w:i/>
      <w:iCs/>
      <w:noProof w:val="0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8516B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516B9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516B9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516B9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516B9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8516B9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C11728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paragraph" w:styleId="Blokbesedila">
    <w:name w:val="Block Text"/>
    <w:basedOn w:val="Navaden"/>
    <w:rsid w:val="00C11728"/>
    <w:pPr>
      <w:spacing w:after="0" w:line="240" w:lineRule="auto"/>
      <w:ind w:left="360" w:right="-314"/>
    </w:pPr>
    <w:rPr>
      <w:rFonts w:ascii="Arial" w:hAnsi="Arial" w:cs="Times New Roman"/>
      <w:bCs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Props1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7</cp:revision>
  <cp:lastPrinted>2025-02-19T07:16:00Z</cp:lastPrinted>
  <dcterms:created xsi:type="dcterms:W3CDTF">2026-03-10T10:12:00Z</dcterms:created>
  <dcterms:modified xsi:type="dcterms:W3CDTF">2026-03-12T15:03:00Z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